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9D2C5" w14:textId="77777777" w:rsidR="007F5DFD" w:rsidRPr="00E22A84" w:rsidRDefault="007F5DFD" w:rsidP="00A82F87">
      <w:pPr>
        <w:pStyle w:val="1"/>
        <w:spacing w:line="23" w:lineRule="atLeast"/>
        <w:rPr>
          <w:sz w:val="36"/>
          <w:rtl/>
        </w:rPr>
      </w:pPr>
      <w:r w:rsidRPr="00E22A84">
        <w:rPr>
          <w:rFonts w:hint="cs"/>
          <w:sz w:val="36"/>
          <w:rtl/>
        </w:rPr>
        <w:t xml:space="preserve">חוק עזר </w:t>
      </w:r>
      <w:r w:rsidR="00867D38">
        <w:rPr>
          <w:rFonts w:hint="cs"/>
          <w:sz w:val="36"/>
          <w:rtl/>
        </w:rPr>
        <w:t>אריאל</w:t>
      </w:r>
      <w:r w:rsidRPr="00E22A84">
        <w:rPr>
          <w:rFonts w:hint="cs"/>
          <w:sz w:val="36"/>
          <w:rtl/>
        </w:rPr>
        <w:t xml:space="preserve"> (היטל מבני ציבור), התש</w:t>
      </w:r>
      <w:r w:rsidR="00867D38">
        <w:rPr>
          <w:rFonts w:hint="cs"/>
          <w:sz w:val="36"/>
          <w:rtl/>
        </w:rPr>
        <w:t>פ</w:t>
      </w:r>
      <w:r w:rsidRPr="00E22A84">
        <w:rPr>
          <w:rFonts w:hint="cs"/>
          <w:sz w:val="36"/>
          <w:rtl/>
        </w:rPr>
        <w:t>"ה</w:t>
      </w:r>
      <w:r w:rsidR="0070463A" w:rsidRPr="00E22A84">
        <w:rPr>
          <w:sz w:val="36"/>
          <w:rtl/>
        </w:rPr>
        <w:t>-</w:t>
      </w:r>
      <w:r w:rsidR="00A82F87" w:rsidRPr="00E22A84">
        <w:rPr>
          <w:rFonts w:hint="cs"/>
          <w:sz w:val="36"/>
          <w:rtl/>
        </w:rPr>
        <w:t>20</w:t>
      </w:r>
      <w:r w:rsidR="00867D38">
        <w:rPr>
          <w:rFonts w:hint="cs"/>
          <w:sz w:val="36"/>
          <w:rtl/>
        </w:rPr>
        <w:t>2</w:t>
      </w:r>
      <w:r w:rsidR="00C22472">
        <w:rPr>
          <w:rFonts w:hint="cs"/>
          <w:sz w:val="36"/>
          <w:rtl/>
        </w:rPr>
        <w:t>5</w:t>
      </w:r>
    </w:p>
    <w:p w14:paraId="64C7AE0D" w14:textId="77777777" w:rsidR="007F5DFD" w:rsidRPr="00F06D3F" w:rsidRDefault="007F5DFD" w:rsidP="00E22A84">
      <w:pPr>
        <w:pStyle w:val="a6"/>
        <w:rPr>
          <w:sz w:val="22"/>
          <w:szCs w:val="22"/>
          <w:rtl/>
        </w:rPr>
      </w:pPr>
      <w:r w:rsidRPr="00F06D3F">
        <w:rPr>
          <w:rFonts w:hint="cs"/>
          <w:sz w:val="22"/>
          <w:szCs w:val="22"/>
          <w:rtl/>
        </w:rPr>
        <w:t xml:space="preserve">בתוקף סמכותה לפי סעיפים 68, 76א </w:t>
      </w:r>
      <w:r w:rsidR="0070463A" w:rsidRPr="00F06D3F">
        <w:rPr>
          <w:sz w:val="22"/>
          <w:szCs w:val="22"/>
          <w:rtl/>
        </w:rPr>
        <w:t>-</w:t>
      </w:r>
      <w:r w:rsidRPr="00F06D3F">
        <w:rPr>
          <w:rFonts w:hint="cs"/>
          <w:sz w:val="22"/>
          <w:szCs w:val="22"/>
          <w:rtl/>
        </w:rPr>
        <w:t xml:space="preserve"> ו </w:t>
      </w:r>
      <w:r w:rsidR="0070463A" w:rsidRPr="00F06D3F">
        <w:rPr>
          <w:sz w:val="22"/>
          <w:szCs w:val="22"/>
          <w:rtl/>
        </w:rPr>
        <w:t>-</w:t>
      </w:r>
      <w:r w:rsidRPr="00F06D3F">
        <w:rPr>
          <w:rFonts w:hint="cs"/>
          <w:sz w:val="22"/>
          <w:szCs w:val="22"/>
          <w:rtl/>
        </w:rPr>
        <w:t xml:space="preserve"> 88 (א) לתקנון המועצות המקומיות (יהודה והשומרון), התשמ"א </w:t>
      </w:r>
      <w:r w:rsidR="0070463A" w:rsidRPr="00F06D3F">
        <w:rPr>
          <w:sz w:val="22"/>
          <w:szCs w:val="22"/>
          <w:rtl/>
        </w:rPr>
        <w:t>-</w:t>
      </w:r>
      <w:r w:rsidRPr="00F06D3F">
        <w:rPr>
          <w:rFonts w:hint="cs"/>
          <w:sz w:val="22"/>
          <w:szCs w:val="22"/>
          <w:rtl/>
        </w:rPr>
        <w:t xml:space="preserve"> 1981, מתקינה </w:t>
      </w:r>
      <w:r w:rsidR="00867D38" w:rsidRPr="00F06D3F">
        <w:rPr>
          <w:rFonts w:hint="cs"/>
          <w:sz w:val="22"/>
          <w:szCs w:val="22"/>
          <w:rtl/>
        </w:rPr>
        <w:t>עיריית אריאל</w:t>
      </w:r>
      <w:r w:rsidRPr="00F06D3F">
        <w:rPr>
          <w:rFonts w:hint="cs"/>
          <w:sz w:val="22"/>
          <w:szCs w:val="22"/>
          <w:rtl/>
        </w:rPr>
        <w:t xml:space="preserve"> חוק עזר זה.</w:t>
      </w:r>
    </w:p>
    <w:p w14:paraId="5B6D046F" w14:textId="77777777" w:rsidR="007F5DFD" w:rsidRPr="00F06D3F" w:rsidRDefault="007F5DFD" w:rsidP="00E22A84">
      <w:pPr>
        <w:pStyle w:val="af0"/>
        <w:rPr>
          <w:sz w:val="22"/>
          <w:szCs w:val="22"/>
          <w:rtl/>
        </w:rPr>
      </w:pPr>
      <w:r w:rsidRPr="00F06D3F">
        <w:rPr>
          <w:rFonts w:hint="cs"/>
          <w:sz w:val="22"/>
          <w:szCs w:val="22"/>
          <w:rtl/>
        </w:rPr>
        <w:t>הגדרות</w:t>
      </w:r>
    </w:p>
    <w:p w14:paraId="004FFCC1" w14:textId="77777777" w:rsidR="007F5DFD" w:rsidRPr="00F06D3F" w:rsidRDefault="007F5DFD" w:rsidP="003758EB">
      <w:pPr>
        <w:pStyle w:val="af1"/>
        <w:tabs>
          <w:tab w:val="clear" w:pos="998"/>
          <w:tab w:val="left" w:pos="999"/>
        </w:tabs>
        <w:rPr>
          <w:sz w:val="22"/>
          <w:szCs w:val="22"/>
          <w:rtl/>
        </w:rPr>
      </w:pPr>
      <w:r w:rsidRPr="00F06D3F">
        <w:rPr>
          <w:rFonts w:hint="cs"/>
          <w:b/>
          <w:bCs/>
          <w:sz w:val="22"/>
          <w:szCs w:val="22"/>
          <w:rtl/>
        </w:rPr>
        <w:t>1.</w:t>
      </w:r>
      <w:r w:rsidRPr="00F06D3F">
        <w:rPr>
          <w:rFonts w:hint="cs"/>
          <w:sz w:val="22"/>
          <w:szCs w:val="22"/>
          <w:rtl/>
        </w:rPr>
        <w:tab/>
        <w:t>בחוק עזר זה:</w:t>
      </w:r>
    </w:p>
    <w:p w14:paraId="17A03735" w14:textId="77777777" w:rsidR="007F5DFD" w:rsidRPr="00F06D3F" w:rsidRDefault="007F5DFD" w:rsidP="0070463A">
      <w:pPr>
        <w:pStyle w:val="a4"/>
        <w:rPr>
          <w:sz w:val="22"/>
          <w:szCs w:val="22"/>
          <w:rtl/>
        </w:rPr>
      </w:pPr>
      <w:r w:rsidRPr="00F06D3F">
        <w:rPr>
          <w:rFonts w:hint="cs"/>
          <w:b/>
          <w:bCs/>
          <w:sz w:val="22"/>
          <w:szCs w:val="22"/>
          <w:rtl/>
        </w:rPr>
        <w:t>"בנייה חורגת"</w:t>
      </w:r>
      <w:r w:rsidRPr="00F06D3F">
        <w:rPr>
          <w:rFonts w:hint="cs"/>
          <w:sz w:val="22"/>
          <w:szCs w:val="22"/>
          <w:rtl/>
        </w:rPr>
        <w:t xml:space="preserve"> </w:t>
      </w:r>
      <w:r w:rsidR="0070463A" w:rsidRPr="00F06D3F">
        <w:rPr>
          <w:sz w:val="22"/>
          <w:szCs w:val="22"/>
          <w:rtl/>
        </w:rPr>
        <w:t>-</w:t>
      </w:r>
      <w:r w:rsidRPr="00F06D3F">
        <w:rPr>
          <w:rFonts w:hint="cs"/>
          <w:sz w:val="22"/>
          <w:szCs w:val="22"/>
          <w:rtl/>
        </w:rPr>
        <w:t xml:space="preserve"> בנייה חדשה שנבנתה </w:t>
      </w:r>
      <w:r w:rsidR="0070463A" w:rsidRPr="00F06D3F">
        <w:rPr>
          <w:rFonts w:hint="cs"/>
          <w:sz w:val="22"/>
          <w:szCs w:val="22"/>
          <w:rtl/>
        </w:rPr>
        <w:t>בלא היתר בנייה או בסטייה מהיתר;</w:t>
      </w:r>
    </w:p>
    <w:p w14:paraId="78729D7B" w14:textId="77777777" w:rsidR="007F5DFD" w:rsidRPr="00F06D3F" w:rsidRDefault="007F5DFD" w:rsidP="0070463A">
      <w:pPr>
        <w:pStyle w:val="a4"/>
        <w:rPr>
          <w:sz w:val="22"/>
          <w:szCs w:val="22"/>
          <w:rtl/>
        </w:rPr>
      </w:pPr>
      <w:r w:rsidRPr="00F06D3F">
        <w:rPr>
          <w:rFonts w:hint="cs"/>
          <w:b/>
          <w:bCs/>
          <w:sz w:val="22"/>
          <w:szCs w:val="22"/>
          <w:rtl/>
        </w:rPr>
        <w:t>"בנייה חדשה"</w:t>
      </w:r>
      <w:r w:rsidRPr="00F06D3F">
        <w:rPr>
          <w:rFonts w:hint="cs"/>
          <w:sz w:val="22"/>
          <w:szCs w:val="22"/>
          <w:rtl/>
        </w:rPr>
        <w:t xml:space="preserve"> </w:t>
      </w:r>
      <w:r w:rsidR="0070463A" w:rsidRPr="00F06D3F">
        <w:rPr>
          <w:sz w:val="22"/>
          <w:szCs w:val="22"/>
          <w:rtl/>
        </w:rPr>
        <w:t>-</w:t>
      </w:r>
      <w:r w:rsidRPr="00F06D3F">
        <w:rPr>
          <w:rFonts w:hint="cs"/>
          <w:sz w:val="22"/>
          <w:szCs w:val="22"/>
          <w:rtl/>
        </w:rPr>
        <w:t xml:space="preserve"> הקמת בניין חדש בנכס או תוספת לבניין קיים הניצב בנכס;</w:t>
      </w:r>
    </w:p>
    <w:p w14:paraId="60106CDA" w14:textId="77777777" w:rsidR="007F5DFD" w:rsidRPr="00F06D3F" w:rsidRDefault="007F5DFD" w:rsidP="0070463A">
      <w:pPr>
        <w:pStyle w:val="a4"/>
        <w:rPr>
          <w:sz w:val="22"/>
          <w:szCs w:val="22"/>
          <w:rtl/>
        </w:rPr>
      </w:pPr>
      <w:r w:rsidRPr="00F06D3F">
        <w:rPr>
          <w:rFonts w:hint="cs"/>
          <w:b/>
          <w:bCs/>
          <w:sz w:val="22"/>
          <w:szCs w:val="22"/>
          <w:rtl/>
        </w:rPr>
        <w:t>"בניין"</w:t>
      </w:r>
      <w:r w:rsidRPr="00F06D3F">
        <w:rPr>
          <w:rFonts w:hint="cs"/>
          <w:sz w:val="22"/>
          <w:szCs w:val="22"/>
          <w:rtl/>
        </w:rPr>
        <w:t xml:space="preserve"> - מבנה, בין שהוא ארעי ובין שהוא קבוע, בין שבנייתו הושלמה ובין אם לאו, בין שהוא בנוי אבן, בטון, טיט, ברזל, עץ או חומר אחר, לרבות חולק</w:t>
      </w:r>
      <w:r w:rsidR="009A5886" w:rsidRPr="00F06D3F">
        <w:rPr>
          <w:rStyle w:val="affa"/>
          <w:sz w:val="22"/>
          <w:szCs w:val="22"/>
          <w:rtl/>
        </w:rPr>
        <w:endnoteReference w:id="1"/>
      </w:r>
      <w:r w:rsidRPr="00F06D3F">
        <w:rPr>
          <w:rFonts w:hint="cs"/>
          <w:sz w:val="22"/>
          <w:szCs w:val="22"/>
          <w:rtl/>
        </w:rPr>
        <w:t xml:space="preserve"> של מבנה כאמור וכל המחובר למבנה חיבור של קבע;</w:t>
      </w:r>
    </w:p>
    <w:p w14:paraId="712CCC45" w14:textId="77777777" w:rsidR="007F5DFD" w:rsidRPr="00F06D3F" w:rsidRDefault="007F5DFD" w:rsidP="0070463A">
      <w:pPr>
        <w:pStyle w:val="a4"/>
        <w:rPr>
          <w:sz w:val="22"/>
          <w:szCs w:val="22"/>
          <w:rtl/>
        </w:rPr>
      </w:pPr>
      <w:r w:rsidRPr="00F06D3F">
        <w:rPr>
          <w:rFonts w:hint="cs"/>
          <w:b/>
          <w:bCs/>
          <w:sz w:val="22"/>
          <w:szCs w:val="22"/>
          <w:rtl/>
        </w:rPr>
        <w:t>"היתר בנייה"</w:t>
      </w:r>
      <w:r w:rsidRPr="00F06D3F">
        <w:rPr>
          <w:rFonts w:hint="cs"/>
          <w:sz w:val="22"/>
          <w:szCs w:val="22"/>
          <w:rtl/>
        </w:rPr>
        <w:t xml:space="preserve"> </w:t>
      </w:r>
      <w:r w:rsidR="0070463A" w:rsidRPr="00F06D3F">
        <w:rPr>
          <w:sz w:val="22"/>
          <w:szCs w:val="22"/>
          <w:rtl/>
        </w:rPr>
        <w:t>-</w:t>
      </w:r>
      <w:r w:rsidRPr="00F06D3F">
        <w:rPr>
          <w:rFonts w:hint="cs"/>
          <w:sz w:val="22"/>
          <w:szCs w:val="22"/>
          <w:rtl/>
        </w:rPr>
        <w:t xml:space="preserve"> "רשיון" לפי חוק תכנון ערים, כפרים ובניינים (חוק זמני) מ</w:t>
      </w:r>
      <w:r w:rsidR="003758EB" w:rsidRPr="00F06D3F">
        <w:rPr>
          <w:rFonts w:hint="cs"/>
          <w:sz w:val="22"/>
          <w:szCs w:val="22"/>
          <w:rtl/>
        </w:rPr>
        <w:t xml:space="preserve">ס' 79 לשנת </w:t>
      </w:r>
      <w:r w:rsidRPr="00F06D3F">
        <w:rPr>
          <w:rFonts w:hint="cs"/>
          <w:sz w:val="22"/>
          <w:szCs w:val="22"/>
          <w:rtl/>
        </w:rPr>
        <w:t xml:space="preserve">1966 (להלן </w:t>
      </w:r>
      <w:r w:rsidR="0070463A" w:rsidRPr="00F06D3F">
        <w:rPr>
          <w:sz w:val="22"/>
          <w:szCs w:val="22"/>
          <w:rtl/>
        </w:rPr>
        <w:t>-</w:t>
      </w:r>
      <w:r w:rsidRPr="00F06D3F">
        <w:rPr>
          <w:rFonts w:hint="cs"/>
          <w:sz w:val="22"/>
          <w:szCs w:val="22"/>
          <w:rtl/>
        </w:rPr>
        <w:t xml:space="preserve"> </w:t>
      </w:r>
      <w:r w:rsidRPr="00F06D3F">
        <w:rPr>
          <w:rFonts w:hint="cs"/>
          <w:b/>
          <w:bCs/>
          <w:sz w:val="22"/>
          <w:szCs w:val="22"/>
          <w:rtl/>
        </w:rPr>
        <w:t>"חוק התכנון"</w:t>
      </w:r>
      <w:r w:rsidRPr="00F06D3F">
        <w:rPr>
          <w:rFonts w:hint="cs"/>
          <w:sz w:val="22"/>
          <w:szCs w:val="22"/>
          <w:rtl/>
        </w:rPr>
        <w:t>);</w:t>
      </w:r>
    </w:p>
    <w:p w14:paraId="5EA5748A" w14:textId="77777777" w:rsidR="007F5DFD" w:rsidRPr="00F06D3F" w:rsidRDefault="007F5DFD" w:rsidP="0070463A">
      <w:pPr>
        <w:pStyle w:val="a4"/>
        <w:rPr>
          <w:sz w:val="22"/>
          <w:szCs w:val="22"/>
          <w:rtl/>
        </w:rPr>
      </w:pPr>
      <w:r w:rsidRPr="00F06D3F">
        <w:rPr>
          <w:rFonts w:hint="cs"/>
          <w:b/>
          <w:bCs/>
          <w:sz w:val="22"/>
          <w:szCs w:val="22"/>
          <w:rtl/>
        </w:rPr>
        <w:t>"היטל מבני ציבור"</w:t>
      </w:r>
      <w:r w:rsidRPr="00F06D3F">
        <w:rPr>
          <w:rFonts w:hint="cs"/>
          <w:sz w:val="22"/>
          <w:szCs w:val="22"/>
          <w:rtl/>
        </w:rPr>
        <w:t xml:space="preserve"> - היטל עבור בניית מבני ציבור;</w:t>
      </w:r>
    </w:p>
    <w:p w14:paraId="0C74CD8B" w14:textId="77777777" w:rsidR="007F5DFD" w:rsidRPr="00F06D3F" w:rsidRDefault="007F5DFD" w:rsidP="002254F4">
      <w:pPr>
        <w:pStyle w:val="a4"/>
        <w:rPr>
          <w:sz w:val="22"/>
          <w:szCs w:val="22"/>
          <w:rtl/>
        </w:rPr>
      </w:pPr>
      <w:r w:rsidRPr="00F06D3F">
        <w:rPr>
          <w:rFonts w:hint="cs"/>
          <w:b/>
          <w:bCs/>
          <w:sz w:val="22"/>
          <w:szCs w:val="22"/>
          <w:rtl/>
        </w:rPr>
        <w:t>"הפרשי הצמדה", "מדד", "תשלומי פיגורים"</w:t>
      </w:r>
      <w:r w:rsidRPr="00F06D3F">
        <w:rPr>
          <w:rFonts w:hint="cs"/>
          <w:sz w:val="22"/>
          <w:szCs w:val="22"/>
          <w:rtl/>
        </w:rPr>
        <w:t xml:space="preserve"> </w:t>
      </w:r>
      <w:r w:rsidR="0070463A" w:rsidRPr="00F06D3F">
        <w:rPr>
          <w:sz w:val="22"/>
          <w:szCs w:val="22"/>
          <w:rtl/>
        </w:rPr>
        <w:t>-</w:t>
      </w:r>
      <w:r w:rsidRPr="00F06D3F">
        <w:rPr>
          <w:rFonts w:hint="cs"/>
          <w:sz w:val="22"/>
          <w:szCs w:val="22"/>
          <w:rtl/>
        </w:rPr>
        <w:t xml:space="preserve"> כהגדרתם בחוק הרשויות המקומיות (ריבית והפרשי הצמדה על תשלומי חובה), התש"ם </w:t>
      </w:r>
      <w:r w:rsidR="0070463A" w:rsidRPr="00F06D3F">
        <w:rPr>
          <w:sz w:val="22"/>
          <w:szCs w:val="22"/>
          <w:rtl/>
        </w:rPr>
        <w:t>-</w:t>
      </w:r>
      <w:r w:rsidRPr="00F06D3F">
        <w:rPr>
          <w:rFonts w:hint="cs"/>
          <w:sz w:val="22"/>
          <w:szCs w:val="22"/>
          <w:rtl/>
        </w:rPr>
        <w:t xml:space="preserve"> 1980, כפי תוקפו בישראל מעת לעת; </w:t>
      </w:r>
    </w:p>
    <w:p w14:paraId="77FE0730" w14:textId="77777777" w:rsidR="00315692" w:rsidRPr="00F06D3F" w:rsidRDefault="00315692" w:rsidP="002254F4">
      <w:pPr>
        <w:pStyle w:val="a4"/>
        <w:rPr>
          <w:b/>
          <w:bCs/>
          <w:sz w:val="22"/>
          <w:szCs w:val="22"/>
          <w:rtl/>
        </w:rPr>
      </w:pPr>
      <w:r w:rsidRPr="00F06D3F">
        <w:rPr>
          <w:rFonts w:hint="cs"/>
          <w:b/>
          <w:bCs/>
          <w:sz w:val="22"/>
          <w:szCs w:val="22"/>
          <w:rtl/>
        </w:rPr>
        <w:t xml:space="preserve">המדד </w:t>
      </w:r>
      <w:r w:rsidRPr="00F06D3F">
        <w:rPr>
          <w:b/>
          <w:bCs/>
          <w:sz w:val="22"/>
          <w:szCs w:val="22"/>
          <w:rtl/>
        </w:rPr>
        <w:t>–</w:t>
      </w:r>
      <w:r w:rsidRPr="00F06D3F">
        <w:rPr>
          <w:rFonts w:hint="cs"/>
          <w:b/>
          <w:bCs/>
          <w:sz w:val="22"/>
          <w:szCs w:val="22"/>
          <w:rtl/>
        </w:rPr>
        <w:t xml:space="preserve"> </w:t>
      </w:r>
      <w:r w:rsidRPr="00F06D3F">
        <w:rPr>
          <w:rFonts w:hint="cs"/>
          <w:sz w:val="22"/>
          <w:szCs w:val="22"/>
          <w:rtl/>
        </w:rPr>
        <w:t>מדד תשומות הבניה במגורים</w:t>
      </w:r>
      <w:r w:rsidRPr="00F06D3F">
        <w:rPr>
          <w:rFonts w:hint="cs"/>
          <w:b/>
          <w:bCs/>
          <w:sz w:val="22"/>
          <w:szCs w:val="22"/>
          <w:rtl/>
        </w:rPr>
        <w:t xml:space="preserve"> </w:t>
      </w:r>
      <w:r w:rsidRPr="00F06D3F">
        <w:rPr>
          <w:rFonts w:hint="cs"/>
          <w:sz w:val="22"/>
          <w:szCs w:val="22"/>
          <w:rtl/>
        </w:rPr>
        <w:t>המתפרסם ע"י הלשכה המרכזית לסטטיסטיקה</w:t>
      </w:r>
      <w:r w:rsidRPr="00F06D3F">
        <w:rPr>
          <w:rFonts w:hint="cs"/>
          <w:b/>
          <w:bCs/>
          <w:sz w:val="22"/>
          <w:szCs w:val="22"/>
          <w:rtl/>
        </w:rPr>
        <w:t xml:space="preserve"> </w:t>
      </w:r>
      <w:r w:rsidR="00481F71">
        <w:rPr>
          <w:rFonts w:hint="cs"/>
          <w:b/>
          <w:bCs/>
          <w:sz w:val="22"/>
          <w:szCs w:val="22"/>
          <w:rtl/>
        </w:rPr>
        <w:t>;</w:t>
      </w:r>
    </w:p>
    <w:p w14:paraId="6766B765" w14:textId="77777777" w:rsidR="00315692" w:rsidRPr="00F06D3F" w:rsidRDefault="00315692" w:rsidP="002254F4">
      <w:pPr>
        <w:pStyle w:val="a4"/>
        <w:rPr>
          <w:sz w:val="22"/>
          <w:szCs w:val="22"/>
          <w:rtl/>
        </w:rPr>
      </w:pPr>
      <w:r w:rsidRPr="00F06D3F">
        <w:rPr>
          <w:rFonts w:hint="cs"/>
          <w:b/>
          <w:bCs/>
          <w:sz w:val="22"/>
          <w:szCs w:val="22"/>
          <w:rtl/>
        </w:rPr>
        <w:t xml:space="preserve">המדד היסודי : </w:t>
      </w:r>
      <w:r w:rsidRPr="00F06D3F">
        <w:rPr>
          <w:rFonts w:hint="cs"/>
          <w:sz w:val="22"/>
          <w:szCs w:val="22"/>
          <w:rtl/>
        </w:rPr>
        <w:t xml:space="preserve">מדד חודש </w:t>
      </w:r>
      <w:r w:rsidR="00402942" w:rsidRPr="00F06D3F">
        <w:rPr>
          <w:rFonts w:hint="cs"/>
          <w:sz w:val="22"/>
          <w:szCs w:val="22"/>
          <w:rtl/>
        </w:rPr>
        <w:t>ינואר 2025</w:t>
      </w:r>
      <w:r w:rsidR="00DE266F">
        <w:rPr>
          <w:rFonts w:hint="cs"/>
          <w:sz w:val="22"/>
          <w:szCs w:val="22"/>
          <w:rtl/>
        </w:rPr>
        <w:t>;</w:t>
      </w:r>
    </w:p>
    <w:p w14:paraId="6A967A60" w14:textId="77777777" w:rsidR="00315692" w:rsidRPr="00F06D3F" w:rsidRDefault="00315692" w:rsidP="002254F4">
      <w:pPr>
        <w:pStyle w:val="a4"/>
        <w:rPr>
          <w:b/>
          <w:bCs/>
          <w:sz w:val="22"/>
          <w:szCs w:val="22"/>
          <w:rtl/>
        </w:rPr>
      </w:pPr>
      <w:r w:rsidRPr="00F06D3F">
        <w:rPr>
          <w:rFonts w:hint="cs"/>
          <w:b/>
          <w:bCs/>
          <w:sz w:val="22"/>
          <w:szCs w:val="22"/>
          <w:rtl/>
        </w:rPr>
        <w:t xml:space="preserve">המדד החדש: </w:t>
      </w:r>
      <w:r w:rsidRPr="00F06D3F">
        <w:rPr>
          <w:rFonts w:hint="cs"/>
          <w:sz w:val="22"/>
          <w:szCs w:val="22"/>
          <w:rtl/>
        </w:rPr>
        <w:t>המדד הידוע ביום תשלום האגרה בפועל</w:t>
      </w:r>
      <w:r w:rsidR="00DE266F">
        <w:rPr>
          <w:rFonts w:hint="cs"/>
          <w:sz w:val="22"/>
          <w:szCs w:val="22"/>
          <w:rtl/>
        </w:rPr>
        <w:t>;</w:t>
      </w:r>
    </w:p>
    <w:p w14:paraId="29E1A92A" w14:textId="77777777" w:rsidR="002E14BB" w:rsidRPr="00FF79C8" w:rsidRDefault="007F5DFD" w:rsidP="002E14BB">
      <w:pPr>
        <w:pStyle w:val="a4"/>
        <w:rPr>
          <w:sz w:val="22"/>
          <w:szCs w:val="22"/>
        </w:rPr>
      </w:pPr>
      <w:r w:rsidRPr="00F06D3F">
        <w:rPr>
          <w:rFonts w:hint="cs"/>
          <w:b/>
          <w:bCs/>
          <w:sz w:val="22"/>
          <w:szCs w:val="22"/>
          <w:rtl/>
        </w:rPr>
        <w:t>"מבנה ציבורי"</w:t>
      </w:r>
      <w:r w:rsidRPr="00F06D3F">
        <w:rPr>
          <w:rFonts w:hint="cs"/>
          <w:sz w:val="22"/>
          <w:szCs w:val="22"/>
          <w:rtl/>
        </w:rPr>
        <w:t xml:space="preserve"> - מבנה או מתקן המיועד לשמש את כלל הציבור</w:t>
      </w:r>
      <w:r w:rsidR="002E14BB">
        <w:rPr>
          <w:rFonts w:hint="cs"/>
          <w:sz w:val="22"/>
          <w:szCs w:val="22"/>
          <w:rtl/>
        </w:rPr>
        <w:t xml:space="preserve"> או חלק ממנו;</w:t>
      </w:r>
    </w:p>
    <w:p w14:paraId="51238680" w14:textId="77777777" w:rsidR="007F5DFD" w:rsidRPr="00F06D3F" w:rsidRDefault="007F5DFD" w:rsidP="0070463A">
      <w:pPr>
        <w:pStyle w:val="a4"/>
        <w:rPr>
          <w:sz w:val="22"/>
          <w:szCs w:val="22"/>
          <w:rtl/>
        </w:rPr>
      </w:pPr>
      <w:r w:rsidRPr="00F06D3F">
        <w:rPr>
          <w:rFonts w:hint="cs"/>
          <w:b/>
          <w:bCs/>
          <w:sz w:val="22"/>
          <w:szCs w:val="22"/>
          <w:rtl/>
        </w:rPr>
        <w:t>"המהנדס"</w:t>
      </w:r>
      <w:r w:rsidRPr="00F06D3F">
        <w:rPr>
          <w:rFonts w:hint="cs"/>
          <w:sz w:val="22"/>
          <w:szCs w:val="22"/>
          <w:rtl/>
        </w:rPr>
        <w:t xml:space="preserve"> </w:t>
      </w:r>
      <w:r w:rsidR="0070463A" w:rsidRPr="00F06D3F">
        <w:rPr>
          <w:sz w:val="22"/>
          <w:szCs w:val="22"/>
          <w:rtl/>
        </w:rPr>
        <w:t>-</w:t>
      </w:r>
      <w:r w:rsidRPr="00F06D3F">
        <w:rPr>
          <w:rFonts w:hint="cs"/>
          <w:sz w:val="22"/>
          <w:szCs w:val="22"/>
          <w:rtl/>
        </w:rPr>
        <w:t xml:space="preserve"> מהנדס </w:t>
      </w:r>
      <w:r w:rsidR="0021431C" w:rsidRPr="00F06D3F">
        <w:rPr>
          <w:rFonts w:hint="cs"/>
          <w:sz w:val="22"/>
          <w:szCs w:val="22"/>
          <w:rtl/>
        </w:rPr>
        <w:t>העירייה</w:t>
      </w:r>
      <w:r w:rsidRPr="00F06D3F">
        <w:rPr>
          <w:rFonts w:hint="cs"/>
          <w:sz w:val="22"/>
          <w:szCs w:val="22"/>
          <w:rtl/>
        </w:rPr>
        <w:t xml:space="preserve"> או עובד </w:t>
      </w:r>
      <w:r w:rsidR="0021431C" w:rsidRPr="00F06D3F">
        <w:rPr>
          <w:rFonts w:hint="cs"/>
          <w:sz w:val="22"/>
          <w:szCs w:val="22"/>
          <w:rtl/>
        </w:rPr>
        <w:t>העירייה</w:t>
      </w:r>
      <w:r w:rsidRPr="00F06D3F">
        <w:rPr>
          <w:rFonts w:hint="cs"/>
          <w:sz w:val="22"/>
          <w:szCs w:val="22"/>
          <w:rtl/>
        </w:rPr>
        <w:t xml:space="preserve"> שסמכויות מהנדס </w:t>
      </w:r>
      <w:r w:rsidR="0021431C" w:rsidRPr="00F06D3F">
        <w:rPr>
          <w:rFonts w:hint="cs"/>
          <w:sz w:val="22"/>
          <w:szCs w:val="22"/>
          <w:rtl/>
        </w:rPr>
        <w:t>העירייה</w:t>
      </w:r>
      <w:r w:rsidRPr="00F06D3F">
        <w:rPr>
          <w:rFonts w:hint="cs"/>
          <w:sz w:val="22"/>
          <w:szCs w:val="22"/>
          <w:rtl/>
        </w:rPr>
        <w:t>, כולן או חלקן, הואצלו לו לפי סעיף 65יח לתקנון;</w:t>
      </w:r>
    </w:p>
    <w:p w14:paraId="5AEBB8F6" w14:textId="77777777" w:rsidR="007F5DFD" w:rsidRDefault="007F5DFD" w:rsidP="0070463A">
      <w:pPr>
        <w:pStyle w:val="a4"/>
        <w:rPr>
          <w:sz w:val="22"/>
          <w:szCs w:val="22"/>
          <w:rtl/>
        </w:rPr>
      </w:pPr>
      <w:r w:rsidRPr="00F06D3F">
        <w:rPr>
          <w:rFonts w:hint="cs"/>
          <w:b/>
          <w:bCs/>
          <w:sz w:val="22"/>
          <w:szCs w:val="22"/>
          <w:rtl/>
        </w:rPr>
        <w:t>"</w:t>
      </w:r>
      <w:r w:rsidR="0021431C" w:rsidRPr="00F06D3F">
        <w:rPr>
          <w:rFonts w:hint="cs"/>
          <w:b/>
          <w:bCs/>
          <w:sz w:val="22"/>
          <w:szCs w:val="22"/>
          <w:rtl/>
        </w:rPr>
        <w:t>העירייה</w:t>
      </w:r>
      <w:r w:rsidRPr="00F06D3F">
        <w:rPr>
          <w:rFonts w:hint="cs"/>
          <w:b/>
          <w:bCs/>
          <w:sz w:val="22"/>
          <w:szCs w:val="22"/>
          <w:rtl/>
        </w:rPr>
        <w:t>"</w:t>
      </w:r>
      <w:r w:rsidRPr="00F06D3F">
        <w:rPr>
          <w:rFonts w:hint="cs"/>
          <w:sz w:val="22"/>
          <w:szCs w:val="22"/>
          <w:rtl/>
        </w:rPr>
        <w:t xml:space="preserve"> </w:t>
      </w:r>
      <w:r w:rsidR="0021431C" w:rsidRPr="00F06D3F">
        <w:rPr>
          <w:sz w:val="22"/>
          <w:szCs w:val="22"/>
          <w:rtl/>
        </w:rPr>
        <w:t>–</w:t>
      </w:r>
      <w:r w:rsidRPr="00F06D3F">
        <w:rPr>
          <w:rFonts w:hint="cs"/>
          <w:sz w:val="22"/>
          <w:szCs w:val="22"/>
          <w:rtl/>
        </w:rPr>
        <w:t xml:space="preserve"> </w:t>
      </w:r>
      <w:r w:rsidR="0021431C" w:rsidRPr="00F06D3F">
        <w:rPr>
          <w:rFonts w:hint="cs"/>
          <w:sz w:val="22"/>
          <w:szCs w:val="22"/>
          <w:rtl/>
        </w:rPr>
        <w:t>עיריית אריאל</w:t>
      </w:r>
      <w:r w:rsidRPr="00F06D3F">
        <w:rPr>
          <w:rFonts w:hint="cs"/>
          <w:sz w:val="22"/>
          <w:szCs w:val="22"/>
          <w:rtl/>
        </w:rPr>
        <w:t>;</w:t>
      </w:r>
    </w:p>
    <w:p w14:paraId="202394C1" w14:textId="77777777" w:rsidR="00DD2CE4" w:rsidRDefault="00DD2CE4" w:rsidP="00DD2CE4">
      <w:pPr>
        <w:pStyle w:val="a4"/>
        <w:rPr>
          <w:sz w:val="22"/>
          <w:szCs w:val="22"/>
          <w:rtl/>
        </w:rPr>
      </w:pPr>
      <w:r>
        <w:rPr>
          <w:rFonts w:hint="cs"/>
          <w:b/>
          <w:bCs/>
          <w:sz w:val="22"/>
          <w:szCs w:val="22"/>
          <w:rtl/>
        </w:rPr>
        <w:t>"יזם"</w:t>
      </w:r>
      <w:r w:rsidR="000B0BA1">
        <w:rPr>
          <w:rFonts w:hint="cs"/>
          <w:b/>
          <w:bCs/>
          <w:sz w:val="22"/>
          <w:szCs w:val="22"/>
          <w:rtl/>
        </w:rPr>
        <w:t>/מחזיק</w:t>
      </w:r>
      <w:r w:rsidR="00B838F4">
        <w:rPr>
          <w:rFonts w:hint="cs"/>
          <w:b/>
          <w:bCs/>
          <w:sz w:val="22"/>
          <w:szCs w:val="22"/>
          <w:rtl/>
        </w:rPr>
        <w:t>"</w:t>
      </w:r>
      <w:r w:rsidR="000B0BA1">
        <w:rPr>
          <w:rFonts w:hint="cs"/>
          <w:b/>
          <w:bCs/>
          <w:sz w:val="22"/>
          <w:szCs w:val="22"/>
          <w:rtl/>
        </w:rPr>
        <w:t xml:space="preserve"> בנכס </w:t>
      </w:r>
      <w:r>
        <w:rPr>
          <w:rFonts w:hint="cs"/>
          <w:b/>
          <w:bCs/>
          <w:sz w:val="22"/>
          <w:szCs w:val="22"/>
          <w:rtl/>
        </w:rPr>
        <w:t>-</w:t>
      </w:r>
      <w:r>
        <w:rPr>
          <w:rFonts w:hint="cs"/>
          <w:sz w:val="22"/>
          <w:szCs w:val="22"/>
          <w:rtl/>
        </w:rPr>
        <w:t>מי שביקש היתר בניה בתחום העירייה לצורך בניה חדשה למגורים</w:t>
      </w:r>
      <w:r w:rsidR="000B0BA1">
        <w:rPr>
          <w:rFonts w:hint="cs"/>
          <w:sz w:val="22"/>
          <w:szCs w:val="22"/>
          <w:rtl/>
        </w:rPr>
        <w:t xml:space="preserve"> ו/או תוספת למגורים </w:t>
      </w:r>
      <w:r>
        <w:rPr>
          <w:rFonts w:hint="cs"/>
          <w:sz w:val="22"/>
          <w:szCs w:val="22"/>
          <w:rtl/>
        </w:rPr>
        <w:t xml:space="preserve"> ו/או לעבודות פיתוח לבנייה חדשה למגורים;</w:t>
      </w:r>
    </w:p>
    <w:p w14:paraId="100E6C5C" w14:textId="77777777" w:rsidR="00194F16" w:rsidRDefault="00D72AB2" w:rsidP="00DD2CE4">
      <w:pPr>
        <w:pStyle w:val="a4"/>
        <w:rPr>
          <w:sz w:val="22"/>
          <w:szCs w:val="22"/>
          <w:rtl/>
        </w:rPr>
      </w:pPr>
      <w:r w:rsidRPr="00D72AB2">
        <w:rPr>
          <w:rFonts w:hint="cs"/>
          <w:b/>
          <w:bCs/>
          <w:sz w:val="22"/>
          <w:szCs w:val="22"/>
          <w:rtl/>
        </w:rPr>
        <w:t>"שטח בניין"</w:t>
      </w:r>
      <w:r>
        <w:rPr>
          <w:rFonts w:hint="cs"/>
          <w:b/>
          <w:bCs/>
          <w:sz w:val="22"/>
          <w:szCs w:val="22"/>
          <w:rtl/>
        </w:rPr>
        <w:t xml:space="preserve">- </w:t>
      </w:r>
      <w:r w:rsidR="00E31C0A" w:rsidRPr="00E31C0A">
        <w:rPr>
          <w:rFonts w:hint="cs"/>
          <w:sz w:val="22"/>
          <w:szCs w:val="22"/>
          <w:rtl/>
        </w:rPr>
        <w:t xml:space="preserve">הסכום במ"ר </w:t>
      </w:r>
      <w:r w:rsidR="00194F16">
        <w:rPr>
          <w:rFonts w:hint="cs"/>
          <w:sz w:val="22"/>
          <w:szCs w:val="22"/>
          <w:rtl/>
        </w:rPr>
        <w:t>של שטחי כל הקומות בבניין לרבות;</w:t>
      </w:r>
    </w:p>
    <w:p w14:paraId="145FBA66" w14:textId="77777777" w:rsidR="00D72AB2" w:rsidRDefault="00194F16" w:rsidP="00194F16">
      <w:pPr>
        <w:pStyle w:val="a4"/>
        <w:numPr>
          <w:ilvl w:val="0"/>
          <w:numId w:val="3"/>
        </w:numPr>
        <w:rPr>
          <w:sz w:val="22"/>
          <w:szCs w:val="22"/>
          <w:rtl/>
        </w:rPr>
      </w:pPr>
      <w:r>
        <w:rPr>
          <w:rFonts w:hint="cs"/>
          <w:sz w:val="22"/>
          <w:szCs w:val="22"/>
          <w:rtl/>
        </w:rPr>
        <w:t>שטח של בניה חורגת'</w:t>
      </w:r>
    </w:p>
    <w:p w14:paraId="377E9EA4" w14:textId="77777777" w:rsidR="00194F16" w:rsidRPr="00D72AB2" w:rsidRDefault="00194F16" w:rsidP="00194F16">
      <w:pPr>
        <w:pStyle w:val="a4"/>
        <w:numPr>
          <w:ilvl w:val="0"/>
          <w:numId w:val="3"/>
        </w:numPr>
        <w:rPr>
          <w:b/>
          <w:bCs/>
          <w:sz w:val="22"/>
          <w:szCs w:val="22"/>
          <w:rtl/>
        </w:rPr>
      </w:pPr>
      <w:r>
        <w:rPr>
          <w:rFonts w:hint="cs"/>
          <w:sz w:val="22"/>
          <w:szCs w:val="22"/>
          <w:rtl/>
        </w:rPr>
        <w:t>שטחו של בניין או שטחה של תוספת לבניין העתידים להיבנות שאושרה לגביהם בקשה להיתר בניה- לפי הבקשה שאושרה;</w:t>
      </w:r>
    </w:p>
    <w:p w14:paraId="0F98CD47" w14:textId="77777777" w:rsidR="007F5DFD" w:rsidRPr="00F06D3F" w:rsidRDefault="007F5DFD" w:rsidP="0070463A">
      <w:pPr>
        <w:pStyle w:val="a4"/>
        <w:rPr>
          <w:sz w:val="22"/>
          <w:szCs w:val="22"/>
          <w:rtl/>
        </w:rPr>
      </w:pPr>
      <w:r w:rsidRPr="00F06D3F">
        <w:rPr>
          <w:rFonts w:hint="cs"/>
          <w:b/>
          <w:bCs/>
          <w:sz w:val="22"/>
          <w:szCs w:val="22"/>
          <w:rtl/>
        </w:rPr>
        <w:t>"תעריפי ההיטל המעודכנים"</w:t>
      </w:r>
      <w:r w:rsidRPr="00F06D3F">
        <w:rPr>
          <w:rFonts w:hint="cs"/>
          <w:sz w:val="22"/>
          <w:szCs w:val="22"/>
          <w:rtl/>
        </w:rPr>
        <w:t xml:space="preserve"> </w:t>
      </w:r>
      <w:r w:rsidR="0070463A" w:rsidRPr="00F06D3F">
        <w:rPr>
          <w:sz w:val="22"/>
          <w:szCs w:val="22"/>
          <w:rtl/>
        </w:rPr>
        <w:t>-</w:t>
      </w:r>
      <w:r w:rsidRPr="00F06D3F">
        <w:rPr>
          <w:rFonts w:hint="cs"/>
          <w:sz w:val="22"/>
          <w:szCs w:val="22"/>
          <w:rtl/>
        </w:rPr>
        <w:t xml:space="preserve"> תעריפי ההיטל שבתוספת בשיעורם המעודכן במועד הוצאת דרישת התשלום;</w:t>
      </w:r>
    </w:p>
    <w:p w14:paraId="7407CC25" w14:textId="77777777" w:rsidR="007F5DFD" w:rsidRPr="00F06D3F" w:rsidRDefault="007F5DFD" w:rsidP="0070463A">
      <w:pPr>
        <w:pStyle w:val="a4"/>
        <w:rPr>
          <w:sz w:val="22"/>
          <w:szCs w:val="22"/>
          <w:rtl/>
        </w:rPr>
      </w:pPr>
      <w:r w:rsidRPr="00F06D3F">
        <w:rPr>
          <w:rFonts w:hint="cs"/>
          <w:b/>
          <w:bCs/>
          <w:sz w:val="22"/>
          <w:szCs w:val="22"/>
          <w:rtl/>
        </w:rPr>
        <w:t>"תעריפי ההיטל שבתוקף"</w:t>
      </w:r>
      <w:r w:rsidRPr="00F06D3F">
        <w:rPr>
          <w:rFonts w:hint="cs"/>
          <w:sz w:val="22"/>
          <w:szCs w:val="22"/>
          <w:rtl/>
        </w:rPr>
        <w:t xml:space="preserve"> </w:t>
      </w:r>
      <w:r w:rsidR="0070463A" w:rsidRPr="00F06D3F">
        <w:rPr>
          <w:sz w:val="22"/>
          <w:szCs w:val="22"/>
          <w:rtl/>
        </w:rPr>
        <w:t>-</w:t>
      </w:r>
      <w:r w:rsidRPr="00F06D3F">
        <w:rPr>
          <w:rFonts w:hint="cs"/>
          <w:sz w:val="22"/>
          <w:szCs w:val="22"/>
          <w:rtl/>
        </w:rPr>
        <w:t xml:space="preserve"> תעריפי ההיטל שבתוספת לפי שיעורם המעודכן ביום התשלום לקופת </w:t>
      </w:r>
      <w:r w:rsidR="0021431C" w:rsidRPr="00F06D3F">
        <w:rPr>
          <w:rFonts w:hint="cs"/>
          <w:sz w:val="22"/>
          <w:szCs w:val="22"/>
          <w:rtl/>
        </w:rPr>
        <w:t>העירייה</w:t>
      </w:r>
      <w:r w:rsidRPr="00F06D3F">
        <w:rPr>
          <w:rFonts w:hint="cs"/>
          <w:sz w:val="22"/>
          <w:szCs w:val="22"/>
          <w:rtl/>
        </w:rPr>
        <w:t>;</w:t>
      </w:r>
    </w:p>
    <w:p w14:paraId="6A2F9FD9" w14:textId="77777777" w:rsidR="007F5DFD" w:rsidRPr="00F06D3F" w:rsidRDefault="00615023" w:rsidP="00615023">
      <w:pPr>
        <w:pStyle w:val="af0"/>
        <w:rPr>
          <w:sz w:val="22"/>
          <w:szCs w:val="22"/>
          <w:rtl/>
        </w:rPr>
      </w:pPr>
      <w:r w:rsidRPr="00F06D3F">
        <w:rPr>
          <w:rFonts w:hint="cs"/>
          <w:sz w:val="22"/>
          <w:szCs w:val="22"/>
          <w:rtl/>
        </w:rPr>
        <w:t>2</w:t>
      </w:r>
      <w:r>
        <w:rPr>
          <w:rFonts w:hint="cs"/>
          <w:sz w:val="22"/>
          <w:szCs w:val="22"/>
          <w:rtl/>
        </w:rPr>
        <w:t xml:space="preserve">. </w:t>
      </w:r>
      <w:r w:rsidR="007F5DFD" w:rsidRPr="00F06D3F">
        <w:rPr>
          <w:rFonts w:hint="cs"/>
          <w:sz w:val="22"/>
          <w:szCs w:val="22"/>
          <w:rtl/>
        </w:rPr>
        <w:t xml:space="preserve">תשלום היטל </w:t>
      </w:r>
      <w:r w:rsidR="000B0BA1">
        <w:rPr>
          <w:rFonts w:hint="cs"/>
          <w:sz w:val="22"/>
          <w:szCs w:val="22"/>
          <w:rtl/>
        </w:rPr>
        <w:t>ושיעורו</w:t>
      </w:r>
    </w:p>
    <w:p w14:paraId="40144423" w14:textId="77777777" w:rsidR="007F5DFD" w:rsidRPr="00F06D3F" w:rsidRDefault="007F5DFD" w:rsidP="002E14BB">
      <w:pPr>
        <w:pStyle w:val="af1"/>
        <w:ind w:left="998" w:hanging="618"/>
        <w:rPr>
          <w:sz w:val="22"/>
          <w:szCs w:val="22"/>
          <w:rtl/>
        </w:rPr>
      </w:pPr>
      <w:r w:rsidRPr="00F06D3F">
        <w:rPr>
          <w:rFonts w:hint="cs"/>
          <w:sz w:val="22"/>
          <w:szCs w:val="22"/>
          <w:rtl/>
        </w:rPr>
        <w:tab/>
      </w:r>
      <w:r w:rsidR="000B0BA1">
        <w:rPr>
          <w:rFonts w:hint="cs"/>
          <w:sz w:val="22"/>
          <w:szCs w:val="22"/>
          <w:rtl/>
        </w:rPr>
        <w:t xml:space="preserve"> </w:t>
      </w:r>
      <w:r w:rsidR="00072AA6">
        <w:rPr>
          <w:sz w:val="22"/>
          <w:szCs w:val="22"/>
          <w:rtl/>
        </w:rPr>
        <w:tab/>
      </w:r>
      <w:r w:rsidR="000B0BA1">
        <w:rPr>
          <w:rFonts w:hint="cs"/>
          <w:sz w:val="22"/>
          <w:szCs w:val="22"/>
          <w:rtl/>
        </w:rPr>
        <w:t xml:space="preserve">ההיטל ישולם לעירייה בידי </w:t>
      </w:r>
      <w:r w:rsidR="00DE266F">
        <w:rPr>
          <w:rFonts w:hint="cs"/>
          <w:sz w:val="22"/>
          <w:szCs w:val="22"/>
          <w:rtl/>
        </w:rPr>
        <w:t>יזם ו/או מחזיק ו/או בעל נכס בשיעור שנקבע בתוספת לכל מ</w:t>
      </w:r>
      <w:r w:rsidR="00CD3DDE">
        <w:rPr>
          <w:rFonts w:hint="cs"/>
          <w:sz w:val="22"/>
          <w:szCs w:val="22"/>
          <w:rtl/>
        </w:rPr>
        <w:t xml:space="preserve">טר </w:t>
      </w:r>
      <w:r w:rsidR="00DE266F">
        <w:rPr>
          <w:rFonts w:hint="cs"/>
          <w:sz w:val="22"/>
          <w:szCs w:val="22"/>
          <w:rtl/>
        </w:rPr>
        <w:t>רבוע של בניה</w:t>
      </w:r>
      <w:r w:rsidR="002E14BB">
        <w:rPr>
          <w:rFonts w:hint="cs"/>
          <w:sz w:val="22"/>
          <w:szCs w:val="22"/>
          <w:rtl/>
        </w:rPr>
        <w:t xml:space="preserve"> עליהם</w:t>
      </w:r>
      <w:r w:rsidR="00CD3DDE">
        <w:rPr>
          <w:rFonts w:hint="cs"/>
          <w:sz w:val="22"/>
          <w:szCs w:val="22"/>
          <w:rtl/>
        </w:rPr>
        <w:t xml:space="preserve"> חל חיוב באגרת היתר בניה. עלה המדד הידוע במועד תשלום ההיטל על המדד היסודי, יגדל הסכום שנקבע בתוספת בשיעור עליית המדד הידוע לעומת המדד היסודי.</w:t>
      </w:r>
    </w:p>
    <w:p w14:paraId="6486D9AA" w14:textId="77777777" w:rsidR="00862615" w:rsidRDefault="00862615" w:rsidP="002E14BB">
      <w:pPr>
        <w:pStyle w:val="af0"/>
        <w:rPr>
          <w:sz w:val="22"/>
          <w:szCs w:val="22"/>
          <w:rtl/>
        </w:rPr>
      </w:pPr>
      <w:r>
        <w:rPr>
          <w:rFonts w:hint="cs"/>
          <w:sz w:val="22"/>
          <w:szCs w:val="22"/>
          <w:rtl/>
        </w:rPr>
        <w:t>3. מועד ת</w:t>
      </w:r>
      <w:r w:rsidR="007C6ED1">
        <w:rPr>
          <w:rFonts w:hint="cs"/>
          <w:sz w:val="22"/>
          <w:szCs w:val="22"/>
          <w:rtl/>
        </w:rPr>
        <w:t>של</w:t>
      </w:r>
      <w:r>
        <w:rPr>
          <w:rFonts w:hint="cs"/>
          <w:sz w:val="22"/>
          <w:szCs w:val="22"/>
          <w:rtl/>
        </w:rPr>
        <w:t>ום ההיטל</w:t>
      </w:r>
    </w:p>
    <w:p w14:paraId="24593EA1" w14:textId="77777777" w:rsidR="00862615" w:rsidRPr="002E14BB" w:rsidRDefault="00862615" w:rsidP="002E14BB">
      <w:pPr>
        <w:pStyle w:val="12"/>
        <w:rPr>
          <w:sz w:val="22"/>
          <w:szCs w:val="22"/>
          <w:rtl/>
        </w:rPr>
      </w:pPr>
      <w:r w:rsidRPr="002E14BB">
        <w:rPr>
          <w:rFonts w:hint="eastAsia"/>
          <w:sz w:val="22"/>
          <w:szCs w:val="22"/>
          <w:rtl/>
        </w:rPr>
        <w:t>ההיטל</w:t>
      </w:r>
      <w:r w:rsidRPr="002E14BB">
        <w:rPr>
          <w:sz w:val="22"/>
          <w:szCs w:val="22"/>
          <w:rtl/>
        </w:rPr>
        <w:t xml:space="preserve"> </w:t>
      </w:r>
      <w:r w:rsidRPr="002E14BB">
        <w:rPr>
          <w:rFonts w:hint="eastAsia"/>
          <w:sz w:val="22"/>
          <w:szCs w:val="22"/>
          <w:rtl/>
        </w:rPr>
        <w:t>ישולם</w:t>
      </w:r>
      <w:r w:rsidRPr="002E14BB">
        <w:rPr>
          <w:sz w:val="22"/>
          <w:szCs w:val="22"/>
          <w:rtl/>
        </w:rPr>
        <w:t xml:space="preserve"> </w:t>
      </w:r>
      <w:r w:rsidRPr="002E14BB">
        <w:rPr>
          <w:rFonts w:hint="eastAsia"/>
          <w:sz w:val="22"/>
          <w:szCs w:val="22"/>
          <w:rtl/>
        </w:rPr>
        <w:t>יחד</w:t>
      </w:r>
      <w:r w:rsidRPr="002E14BB">
        <w:rPr>
          <w:sz w:val="22"/>
          <w:szCs w:val="22"/>
          <w:rtl/>
        </w:rPr>
        <w:t xml:space="preserve"> </w:t>
      </w:r>
      <w:r w:rsidRPr="002E14BB">
        <w:rPr>
          <w:rFonts w:hint="eastAsia"/>
          <w:sz w:val="22"/>
          <w:szCs w:val="22"/>
          <w:rtl/>
        </w:rPr>
        <w:t>עם</w:t>
      </w:r>
      <w:r w:rsidRPr="002E14BB">
        <w:rPr>
          <w:sz w:val="22"/>
          <w:szCs w:val="22"/>
          <w:rtl/>
        </w:rPr>
        <w:t xml:space="preserve"> </w:t>
      </w:r>
      <w:r w:rsidRPr="002E14BB">
        <w:rPr>
          <w:rFonts w:hint="eastAsia"/>
          <w:sz w:val="22"/>
          <w:szCs w:val="22"/>
          <w:rtl/>
        </w:rPr>
        <w:t>אגרת</w:t>
      </w:r>
      <w:r w:rsidRPr="002E14BB">
        <w:rPr>
          <w:sz w:val="22"/>
          <w:szCs w:val="22"/>
          <w:rtl/>
        </w:rPr>
        <w:t xml:space="preserve"> </w:t>
      </w:r>
      <w:r w:rsidRPr="002E14BB">
        <w:rPr>
          <w:rFonts w:hint="eastAsia"/>
          <w:sz w:val="22"/>
          <w:szCs w:val="22"/>
          <w:rtl/>
        </w:rPr>
        <w:t>הבניה</w:t>
      </w:r>
      <w:r w:rsidRPr="002E14BB">
        <w:rPr>
          <w:sz w:val="22"/>
          <w:szCs w:val="22"/>
          <w:rtl/>
        </w:rPr>
        <w:t xml:space="preserve"> </w:t>
      </w:r>
      <w:r w:rsidRPr="002E14BB">
        <w:rPr>
          <w:rFonts w:hint="eastAsia"/>
          <w:sz w:val="22"/>
          <w:szCs w:val="22"/>
          <w:rtl/>
        </w:rPr>
        <w:t>וכתנאי</w:t>
      </w:r>
      <w:r w:rsidRPr="002E14BB">
        <w:rPr>
          <w:sz w:val="22"/>
          <w:szCs w:val="22"/>
          <w:rtl/>
        </w:rPr>
        <w:t xml:space="preserve"> </w:t>
      </w:r>
      <w:r w:rsidRPr="002E14BB">
        <w:rPr>
          <w:rFonts w:hint="eastAsia"/>
          <w:sz w:val="22"/>
          <w:szCs w:val="22"/>
          <w:rtl/>
        </w:rPr>
        <w:t>לקבלת</w:t>
      </w:r>
      <w:r w:rsidRPr="002E14BB">
        <w:rPr>
          <w:sz w:val="22"/>
          <w:szCs w:val="22"/>
          <w:rtl/>
        </w:rPr>
        <w:t xml:space="preserve"> </w:t>
      </w:r>
      <w:r w:rsidRPr="002E14BB">
        <w:rPr>
          <w:rFonts w:hint="eastAsia"/>
          <w:sz w:val="22"/>
          <w:szCs w:val="22"/>
          <w:rtl/>
        </w:rPr>
        <w:t>היתר</w:t>
      </w:r>
      <w:r w:rsidRPr="002E14BB">
        <w:rPr>
          <w:sz w:val="22"/>
          <w:szCs w:val="22"/>
          <w:rtl/>
        </w:rPr>
        <w:t xml:space="preserve"> </w:t>
      </w:r>
      <w:r w:rsidRPr="002E14BB">
        <w:rPr>
          <w:rFonts w:hint="eastAsia"/>
          <w:sz w:val="22"/>
          <w:szCs w:val="22"/>
          <w:rtl/>
        </w:rPr>
        <w:t>הבניה</w:t>
      </w:r>
      <w:r>
        <w:rPr>
          <w:rFonts w:hint="cs"/>
          <w:sz w:val="22"/>
          <w:szCs w:val="22"/>
          <w:rtl/>
        </w:rPr>
        <w:t>.</w:t>
      </w:r>
    </w:p>
    <w:p w14:paraId="0EC4613C" w14:textId="77777777" w:rsidR="007F5DFD" w:rsidRPr="00F06D3F" w:rsidRDefault="00862615" w:rsidP="002E14BB">
      <w:pPr>
        <w:pStyle w:val="af0"/>
        <w:rPr>
          <w:sz w:val="22"/>
          <w:szCs w:val="22"/>
          <w:rtl/>
        </w:rPr>
      </w:pPr>
      <w:r>
        <w:rPr>
          <w:rFonts w:hint="cs"/>
          <w:sz w:val="22"/>
          <w:szCs w:val="22"/>
          <w:rtl/>
        </w:rPr>
        <w:lastRenderedPageBreak/>
        <w:t xml:space="preserve">4. </w:t>
      </w:r>
      <w:r w:rsidR="007F5DFD" w:rsidRPr="00F06D3F">
        <w:rPr>
          <w:rFonts w:hint="cs"/>
          <w:sz w:val="22"/>
          <w:szCs w:val="22"/>
          <w:rtl/>
        </w:rPr>
        <w:t>דרישה לתשלום ההיטל</w:t>
      </w:r>
    </w:p>
    <w:p w14:paraId="1ED2FDDC" w14:textId="77777777" w:rsidR="00870914" w:rsidRPr="00F06D3F" w:rsidRDefault="007F5DFD" w:rsidP="002E14BB">
      <w:pPr>
        <w:pStyle w:val="af1"/>
        <w:ind w:left="998" w:hanging="615"/>
        <w:rPr>
          <w:sz w:val="22"/>
          <w:szCs w:val="22"/>
          <w:rtl/>
        </w:rPr>
      </w:pPr>
      <w:r w:rsidRPr="00F06D3F">
        <w:rPr>
          <w:rFonts w:hint="cs"/>
          <w:sz w:val="22"/>
          <w:szCs w:val="22"/>
          <w:rtl/>
        </w:rPr>
        <w:tab/>
        <w:t>א)</w:t>
      </w:r>
      <w:r w:rsidRPr="00F06D3F">
        <w:rPr>
          <w:rFonts w:hint="cs"/>
          <w:sz w:val="22"/>
          <w:szCs w:val="22"/>
          <w:rtl/>
        </w:rPr>
        <w:tab/>
      </w:r>
      <w:r w:rsidR="00870914">
        <w:rPr>
          <w:rFonts w:hint="cs"/>
          <w:sz w:val="22"/>
          <w:szCs w:val="22"/>
          <w:rtl/>
        </w:rPr>
        <w:t>לצ</w:t>
      </w:r>
      <w:r w:rsidR="00870914" w:rsidRPr="00F06D3F">
        <w:rPr>
          <w:rFonts w:hint="cs"/>
          <w:sz w:val="22"/>
          <w:szCs w:val="22"/>
          <w:rtl/>
        </w:rPr>
        <w:t>ורך תשלום ההיטל, תמסור העירייה לחייב דרישת תשלום, בה יפורט סכום ההיטל, הסעיף בחוק העזר מכוחו הוטל ההיטל, תעריפי ההיטל המעודכנים, אשר שימשו בסיס לחישובו, מידות הנכס ששימשו יסוד לחיוב, דרכי תשלום ההיטל ומועד תשלומו.</w:t>
      </w:r>
    </w:p>
    <w:p w14:paraId="1F61AA34" w14:textId="77777777" w:rsidR="00870914" w:rsidRDefault="00870914" w:rsidP="00870914">
      <w:pPr>
        <w:pStyle w:val="af1"/>
        <w:ind w:left="998" w:hanging="615"/>
        <w:rPr>
          <w:sz w:val="22"/>
          <w:szCs w:val="22"/>
          <w:rtl/>
        </w:rPr>
      </w:pPr>
      <w:r>
        <w:rPr>
          <w:b/>
          <w:bCs/>
          <w:sz w:val="22"/>
          <w:szCs w:val="22"/>
          <w:rtl/>
        </w:rPr>
        <w:tab/>
      </w:r>
      <w:r w:rsidRPr="00370E27">
        <w:rPr>
          <w:rFonts w:hint="cs"/>
          <w:sz w:val="22"/>
          <w:szCs w:val="22"/>
          <w:rtl/>
        </w:rPr>
        <w:t>ב)</w:t>
      </w:r>
      <w:r>
        <w:rPr>
          <w:b/>
          <w:bCs/>
          <w:sz w:val="22"/>
          <w:szCs w:val="22"/>
          <w:rtl/>
        </w:rPr>
        <w:tab/>
      </w:r>
      <w:r w:rsidR="0090771B">
        <w:rPr>
          <w:rFonts w:hint="cs"/>
          <w:sz w:val="22"/>
          <w:szCs w:val="22"/>
          <w:rtl/>
        </w:rPr>
        <w:t xml:space="preserve">מסירת הודעה לפי חוק עזר זה תהיה כדין אם נמסרה לידי </w:t>
      </w:r>
      <w:r w:rsidR="000B7933">
        <w:rPr>
          <w:rFonts w:hint="cs"/>
          <w:sz w:val="22"/>
          <w:szCs w:val="22"/>
          <w:rtl/>
        </w:rPr>
        <w:t>היזם</w:t>
      </w:r>
      <w:r w:rsidR="003D355F">
        <w:rPr>
          <w:rFonts w:hint="cs"/>
          <w:sz w:val="22"/>
          <w:szCs w:val="22"/>
          <w:rtl/>
        </w:rPr>
        <w:t xml:space="preserve">/מחזיק </w:t>
      </w:r>
      <w:r w:rsidR="000B7933">
        <w:rPr>
          <w:rFonts w:hint="cs"/>
          <w:sz w:val="22"/>
          <w:szCs w:val="22"/>
          <w:rtl/>
        </w:rPr>
        <w:t xml:space="preserve"> שאליו היא מכוונת או שנמסרה במקום מגוריו או עסקיו הרגילים או הידועים, לידי אחד מבני משפחתו הבוגרים או לידי אדם בוגר העובד או המועסק שם או שנשלחה בדואר רשום אל אותו היזם ל</w:t>
      </w:r>
      <w:r>
        <w:rPr>
          <w:rFonts w:hint="cs"/>
          <w:sz w:val="22"/>
          <w:szCs w:val="22"/>
          <w:rtl/>
        </w:rPr>
        <w:t xml:space="preserve">פי מען </w:t>
      </w:r>
      <w:r w:rsidR="00625681">
        <w:rPr>
          <w:rFonts w:hint="cs"/>
          <w:sz w:val="22"/>
          <w:szCs w:val="22"/>
          <w:rtl/>
        </w:rPr>
        <w:t>מגוריו</w:t>
      </w:r>
      <w:r>
        <w:rPr>
          <w:rFonts w:hint="cs"/>
          <w:sz w:val="22"/>
          <w:szCs w:val="22"/>
          <w:rtl/>
        </w:rPr>
        <w:t xml:space="preserve"> או עסקיו הרגילים. </w:t>
      </w:r>
    </w:p>
    <w:p w14:paraId="00CB5919" w14:textId="77777777" w:rsidR="007F5DFD" w:rsidRPr="00F06D3F" w:rsidRDefault="007F5DFD" w:rsidP="00F93882">
      <w:pPr>
        <w:pStyle w:val="12"/>
        <w:ind w:left="998" w:hanging="386"/>
        <w:rPr>
          <w:sz w:val="22"/>
          <w:szCs w:val="22"/>
          <w:rtl/>
        </w:rPr>
      </w:pPr>
      <w:r w:rsidRPr="00F06D3F">
        <w:rPr>
          <w:rFonts w:hint="cs"/>
          <w:sz w:val="22"/>
          <w:szCs w:val="22"/>
          <w:rtl/>
        </w:rPr>
        <w:t>ג)</w:t>
      </w:r>
      <w:r w:rsidRPr="00F06D3F">
        <w:rPr>
          <w:rFonts w:hint="cs"/>
          <w:sz w:val="22"/>
          <w:szCs w:val="22"/>
          <w:rtl/>
        </w:rPr>
        <w:tab/>
        <w:t>אין בפגם ש</w:t>
      </w:r>
      <w:r w:rsidR="009F7F64" w:rsidRPr="00F06D3F">
        <w:rPr>
          <w:rFonts w:hint="cs"/>
          <w:sz w:val="22"/>
          <w:szCs w:val="22"/>
          <w:rtl/>
        </w:rPr>
        <w:t>נפל</w:t>
      </w:r>
      <w:r w:rsidRPr="00F06D3F">
        <w:rPr>
          <w:rFonts w:hint="cs"/>
          <w:sz w:val="22"/>
          <w:szCs w:val="22"/>
          <w:rtl/>
        </w:rPr>
        <w:t xml:space="preserve"> בדרישות תשלום או באי-מסירתה במועדים הנקובים בסעיף קטן (ב) כשלעצמם, כדי לגרוע מחוב</w:t>
      </w:r>
      <w:r w:rsidR="00F27C51" w:rsidRPr="00F06D3F">
        <w:rPr>
          <w:rFonts w:hint="cs"/>
          <w:sz w:val="22"/>
          <w:szCs w:val="22"/>
          <w:rtl/>
        </w:rPr>
        <w:t xml:space="preserve">ת בעל </w:t>
      </w:r>
      <w:r w:rsidRPr="00F06D3F">
        <w:rPr>
          <w:rFonts w:hint="cs"/>
          <w:sz w:val="22"/>
          <w:szCs w:val="22"/>
          <w:rtl/>
        </w:rPr>
        <w:t xml:space="preserve"> </w:t>
      </w:r>
      <w:r w:rsidR="00F27C51" w:rsidRPr="00F06D3F">
        <w:rPr>
          <w:rFonts w:hint="cs"/>
          <w:sz w:val="22"/>
          <w:szCs w:val="22"/>
          <w:rtl/>
        </w:rPr>
        <w:t>ה</w:t>
      </w:r>
      <w:r w:rsidRPr="00F06D3F">
        <w:rPr>
          <w:rFonts w:hint="cs"/>
          <w:sz w:val="22"/>
          <w:szCs w:val="22"/>
          <w:rtl/>
        </w:rPr>
        <w:t>נכס לשלם היטל מבני ציבור.</w:t>
      </w:r>
    </w:p>
    <w:p w14:paraId="1425BD25" w14:textId="77777777" w:rsidR="007F5DFD" w:rsidRPr="002E14BB" w:rsidRDefault="002E14BB" w:rsidP="00E22A84">
      <w:pPr>
        <w:pStyle w:val="af0"/>
        <w:rPr>
          <w:sz w:val="22"/>
          <w:szCs w:val="22"/>
          <w:rtl/>
        </w:rPr>
      </w:pPr>
      <w:r>
        <w:rPr>
          <w:rFonts w:hint="cs"/>
          <w:sz w:val="22"/>
          <w:szCs w:val="22"/>
          <w:rtl/>
        </w:rPr>
        <w:t>5.</w:t>
      </w:r>
      <w:r>
        <w:rPr>
          <w:sz w:val="22"/>
          <w:szCs w:val="22"/>
          <w:rtl/>
        </w:rPr>
        <w:tab/>
      </w:r>
      <w:r w:rsidR="007F5DFD" w:rsidRPr="002E14BB">
        <w:rPr>
          <w:rFonts w:hint="eastAsia"/>
          <w:sz w:val="22"/>
          <w:szCs w:val="22"/>
          <w:rtl/>
        </w:rPr>
        <w:t>היטל</w:t>
      </w:r>
      <w:r w:rsidR="007F5DFD" w:rsidRPr="002E14BB">
        <w:rPr>
          <w:sz w:val="22"/>
          <w:szCs w:val="22"/>
          <w:rtl/>
        </w:rPr>
        <w:t xml:space="preserve"> </w:t>
      </w:r>
      <w:r w:rsidR="007F5DFD" w:rsidRPr="002E14BB">
        <w:rPr>
          <w:rFonts w:hint="eastAsia"/>
          <w:sz w:val="22"/>
          <w:szCs w:val="22"/>
          <w:rtl/>
        </w:rPr>
        <w:t>בשל</w:t>
      </w:r>
      <w:r w:rsidR="007F5DFD" w:rsidRPr="002E14BB">
        <w:rPr>
          <w:sz w:val="22"/>
          <w:szCs w:val="22"/>
          <w:rtl/>
        </w:rPr>
        <w:t xml:space="preserve"> </w:t>
      </w:r>
      <w:r w:rsidR="007F5DFD" w:rsidRPr="002E14BB">
        <w:rPr>
          <w:rFonts w:hint="eastAsia"/>
          <w:sz w:val="22"/>
          <w:szCs w:val="22"/>
          <w:rtl/>
        </w:rPr>
        <w:t>בנייה</w:t>
      </w:r>
      <w:r w:rsidR="007F5DFD" w:rsidRPr="002E14BB">
        <w:rPr>
          <w:sz w:val="22"/>
          <w:szCs w:val="22"/>
          <w:rtl/>
        </w:rPr>
        <w:t xml:space="preserve"> </w:t>
      </w:r>
      <w:r w:rsidR="007F5DFD" w:rsidRPr="002E14BB">
        <w:rPr>
          <w:rFonts w:hint="eastAsia"/>
          <w:sz w:val="22"/>
          <w:szCs w:val="22"/>
          <w:rtl/>
        </w:rPr>
        <w:t>חורגת</w:t>
      </w:r>
    </w:p>
    <w:p w14:paraId="06D5FC9A" w14:textId="77777777" w:rsidR="007F5DFD" w:rsidRPr="002E14BB" w:rsidRDefault="002E14BB" w:rsidP="003E477D">
      <w:pPr>
        <w:pStyle w:val="12"/>
        <w:rPr>
          <w:sz w:val="22"/>
          <w:szCs w:val="22"/>
          <w:rtl/>
        </w:rPr>
      </w:pPr>
      <w:r>
        <w:rPr>
          <w:b/>
          <w:bCs/>
          <w:sz w:val="22"/>
          <w:szCs w:val="22"/>
          <w:rtl/>
        </w:rPr>
        <w:tab/>
      </w:r>
      <w:r w:rsidR="007F5DFD" w:rsidRPr="002E14BB">
        <w:rPr>
          <w:rFonts w:hint="eastAsia"/>
          <w:sz w:val="22"/>
          <w:szCs w:val="22"/>
          <w:rtl/>
        </w:rPr>
        <w:t>א</w:t>
      </w:r>
      <w:r w:rsidR="007F5DFD" w:rsidRPr="002E14BB">
        <w:rPr>
          <w:sz w:val="22"/>
          <w:szCs w:val="22"/>
          <w:rtl/>
        </w:rPr>
        <w:t>)</w:t>
      </w:r>
      <w:r w:rsidR="007F5DFD" w:rsidRPr="002E14BB">
        <w:rPr>
          <w:sz w:val="22"/>
          <w:szCs w:val="22"/>
          <w:rtl/>
        </w:rPr>
        <w:tab/>
      </w:r>
      <w:r w:rsidR="007F5DFD" w:rsidRPr="002E14BB">
        <w:rPr>
          <w:rFonts w:hint="eastAsia"/>
          <w:sz w:val="22"/>
          <w:szCs w:val="22"/>
          <w:rtl/>
        </w:rPr>
        <w:t>בעל</w:t>
      </w:r>
      <w:r w:rsidR="007F5DFD" w:rsidRPr="002E14BB">
        <w:rPr>
          <w:sz w:val="22"/>
          <w:szCs w:val="22"/>
          <w:rtl/>
        </w:rPr>
        <w:t xml:space="preserve"> </w:t>
      </w:r>
      <w:r w:rsidR="007F5DFD" w:rsidRPr="002E14BB">
        <w:rPr>
          <w:rFonts w:hint="eastAsia"/>
          <w:sz w:val="22"/>
          <w:szCs w:val="22"/>
          <w:rtl/>
        </w:rPr>
        <w:t>נכס</w:t>
      </w:r>
      <w:r w:rsidR="007F5DFD" w:rsidRPr="002E14BB">
        <w:rPr>
          <w:sz w:val="22"/>
          <w:szCs w:val="22"/>
          <w:rtl/>
        </w:rPr>
        <w:t xml:space="preserve"> </w:t>
      </w:r>
      <w:r w:rsidR="007F5DFD" w:rsidRPr="002E14BB">
        <w:rPr>
          <w:rFonts w:hint="eastAsia"/>
          <w:sz w:val="22"/>
          <w:szCs w:val="22"/>
          <w:rtl/>
        </w:rPr>
        <w:t>חייב</w:t>
      </w:r>
      <w:r w:rsidR="007F5DFD" w:rsidRPr="002E14BB">
        <w:rPr>
          <w:sz w:val="22"/>
          <w:szCs w:val="22"/>
          <w:rtl/>
        </w:rPr>
        <w:t xml:space="preserve"> </w:t>
      </w:r>
      <w:r w:rsidR="007F5DFD" w:rsidRPr="002E14BB">
        <w:rPr>
          <w:rFonts w:hint="eastAsia"/>
          <w:sz w:val="22"/>
          <w:szCs w:val="22"/>
          <w:rtl/>
        </w:rPr>
        <w:t>בתשלום</w:t>
      </w:r>
      <w:r w:rsidR="007F5DFD" w:rsidRPr="002E14BB">
        <w:rPr>
          <w:sz w:val="22"/>
          <w:szCs w:val="22"/>
          <w:rtl/>
        </w:rPr>
        <w:t xml:space="preserve"> </w:t>
      </w:r>
      <w:r w:rsidR="007F5DFD" w:rsidRPr="002E14BB">
        <w:rPr>
          <w:rFonts w:hint="eastAsia"/>
          <w:sz w:val="22"/>
          <w:szCs w:val="22"/>
          <w:rtl/>
        </w:rPr>
        <w:t>היטל</w:t>
      </w:r>
      <w:r w:rsidR="007F5DFD" w:rsidRPr="002E14BB">
        <w:rPr>
          <w:sz w:val="22"/>
          <w:szCs w:val="22"/>
          <w:rtl/>
        </w:rPr>
        <w:t xml:space="preserve"> </w:t>
      </w:r>
      <w:r w:rsidR="007F5DFD" w:rsidRPr="002E14BB">
        <w:rPr>
          <w:rFonts w:hint="eastAsia"/>
          <w:sz w:val="22"/>
          <w:szCs w:val="22"/>
          <w:rtl/>
        </w:rPr>
        <w:t>בשל</w:t>
      </w:r>
      <w:r w:rsidR="007F5DFD" w:rsidRPr="002E14BB">
        <w:rPr>
          <w:sz w:val="22"/>
          <w:szCs w:val="22"/>
          <w:rtl/>
        </w:rPr>
        <w:t xml:space="preserve"> </w:t>
      </w:r>
      <w:r w:rsidR="007F5DFD" w:rsidRPr="002E14BB">
        <w:rPr>
          <w:rFonts w:hint="eastAsia"/>
          <w:sz w:val="22"/>
          <w:szCs w:val="22"/>
          <w:rtl/>
        </w:rPr>
        <w:t>בנייה</w:t>
      </w:r>
      <w:r w:rsidR="007F5DFD" w:rsidRPr="002E14BB">
        <w:rPr>
          <w:sz w:val="22"/>
          <w:szCs w:val="22"/>
          <w:rtl/>
        </w:rPr>
        <w:t xml:space="preserve"> </w:t>
      </w:r>
      <w:r w:rsidR="007F5DFD" w:rsidRPr="002E14BB">
        <w:rPr>
          <w:rFonts w:hint="eastAsia"/>
          <w:sz w:val="22"/>
          <w:szCs w:val="22"/>
          <w:rtl/>
        </w:rPr>
        <w:t>חורגת</w:t>
      </w:r>
      <w:r w:rsidR="007F5DFD" w:rsidRPr="002E14BB">
        <w:rPr>
          <w:sz w:val="22"/>
          <w:szCs w:val="22"/>
          <w:rtl/>
        </w:rPr>
        <w:t xml:space="preserve"> </w:t>
      </w:r>
      <w:r w:rsidR="007F5DFD" w:rsidRPr="002E14BB">
        <w:rPr>
          <w:rFonts w:hint="eastAsia"/>
          <w:sz w:val="22"/>
          <w:szCs w:val="22"/>
          <w:rtl/>
        </w:rPr>
        <w:t>שנבנתה</w:t>
      </w:r>
      <w:r w:rsidR="007F5DFD" w:rsidRPr="002E14BB">
        <w:rPr>
          <w:sz w:val="22"/>
          <w:szCs w:val="22"/>
          <w:rtl/>
        </w:rPr>
        <w:t xml:space="preserve"> </w:t>
      </w:r>
      <w:r w:rsidR="007F5DFD" w:rsidRPr="002E14BB">
        <w:rPr>
          <w:rFonts w:hint="eastAsia"/>
          <w:sz w:val="22"/>
          <w:szCs w:val="22"/>
          <w:rtl/>
        </w:rPr>
        <w:t>בנ</w:t>
      </w:r>
      <w:r w:rsidR="00151E05" w:rsidRPr="002E14BB">
        <w:rPr>
          <w:rFonts w:hint="eastAsia"/>
          <w:sz w:val="22"/>
          <w:szCs w:val="22"/>
          <w:rtl/>
        </w:rPr>
        <w:t>כ</w:t>
      </w:r>
      <w:r w:rsidR="007F5DFD" w:rsidRPr="002E14BB">
        <w:rPr>
          <w:rFonts w:hint="eastAsia"/>
          <w:sz w:val="22"/>
          <w:szCs w:val="22"/>
          <w:rtl/>
        </w:rPr>
        <w:t>ס</w:t>
      </w:r>
      <w:r w:rsidR="007F5DFD" w:rsidRPr="002E14BB">
        <w:rPr>
          <w:sz w:val="22"/>
          <w:szCs w:val="22"/>
          <w:rtl/>
        </w:rPr>
        <w:t>.</w:t>
      </w:r>
    </w:p>
    <w:p w14:paraId="5A485BD9" w14:textId="77777777" w:rsidR="007F5DFD" w:rsidRPr="002E14BB" w:rsidRDefault="003E477D" w:rsidP="003E477D">
      <w:pPr>
        <w:pStyle w:val="12"/>
        <w:ind w:left="1437" w:hanging="825"/>
        <w:rPr>
          <w:sz w:val="22"/>
          <w:szCs w:val="22"/>
          <w:rtl/>
        </w:rPr>
      </w:pPr>
      <w:r w:rsidRPr="002E14BB">
        <w:rPr>
          <w:sz w:val="22"/>
          <w:szCs w:val="22"/>
          <w:rtl/>
        </w:rPr>
        <w:tab/>
      </w:r>
      <w:r w:rsidR="007F5DFD" w:rsidRPr="002E14BB">
        <w:rPr>
          <w:rFonts w:hint="eastAsia"/>
          <w:sz w:val="22"/>
          <w:szCs w:val="22"/>
          <w:rtl/>
        </w:rPr>
        <w:t>ב</w:t>
      </w:r>
      <w:r w:rsidR="007F5DFD" w:rsidRPr="002E14BB">
        <w:rPr>
          <w:sz w:val="22"/>
          <w:szCs w:val="22"/>
          <w:rtl/>
        </w:rPr>
        <w:t>)</w:t>
      </w:r>
      <w:r w:rsidR="007F5DFD" w:rsidRPr="002E14BB">
        <w:rPr>
          <w:sz w:val="22"/>
          <w:szCs w:val="22"/>
          <w:rtl/>
        </w:rPr>
        <w:tab/>
      </w:r>
      <w:r w:rsidR="007F5DFD" w:rsidRPr="002E14BB">
        <w:rPr>
          <w:rFonts w:hint="eastAsia"/>
          <w:sz w:val="22"/>
          <w:szCs w:val="22"/>
          <w:rtl/>
        </w:rPr>
        <w:t>לעניין</w:t>
      </w:r>
      <w:r w:rsidR="007F5DFD" w:rsidRPr="002E14BB">
        <w:rPr>
          <w:sz w:val="22"/>
          <w:szCs w:val="22"/>
          <w:rtl/>
        </w:rPr>
        <w:t xml:space="preserve"> סעיף קטן (א), יראו את יום תחילת הבנייה החורגת, כפי שייקבע בידי המהנדס, או את יום תחילת ביצוע עבודות להקמת מבנה ציבור או מועד תחילתו של חוק עזר זה, לפי המועד המאוחר שבהם, כמועד שבו התגבש החיוב בהיטל מבנה ציבור (להלן </w:t>
      </w:r>
      <w:r w:rsidR="0070463A" w:rsidRPr="002E14BB">
        <w:rPr>
          <w:sz w:val="22"/>
          <w:szCs w:val="22"/>
          <w:rtl/>
        </w:rPr>
        <w:t>-</w:t>
      </w:r>
      <w:r w:rsidR="007F5DFD" w:rsidRPr="002E14BB">
        <w:rPr>
          <w:sz w:val="22"/>
          <w:szCs w:val="22"/>
          <w:rtl/>
        </w:rPr>
        <w:t xml:space="preserve"> </w:t>
      </w:r>
      <w:r w:rsidR="007F5DFD" w:rsidRPr="002E14BB">
        <w:rPr>
          <w:b/>
          <w:bCs/>
          <w:sz w:val="22"/>
          <w:szCs w:val="22"/>
          <w:rtl/>
        </w:rPr>
        <w:t xml:space="preserve">"מועד </w:t>
      </w:r>
      <w:r w:rsidR="007F5DFD" w:rsidRPr="002E14BB">
        <w:rPr>
          <w:rFonts w:hint="eastAsia"/>
          <w:b/>
          <w:bCs/>
          <w:sz w:val="22"/>
          <w:szCs w:val="22"/>
          <w:rtl/>
        </w:rPr>
        <w:t>התגבשות</w:t>
      </w:r>
      <w:r w:rsidR="007F5DFD" w:rsidRPr="002E14BB">
        <w:rPr>
          <w:b/>
          <w:bCs/>
          <w:sz w:val="22"/>
          <w:szCs w:val="22"/>
          <w:rtl/>
        </w:rPr>
        <w:t xml:space="preserve"> </w:t>
      </w:r>
      <w:r w:rsidR="007F5DFD" w:rsidRPr="002E14BB">
        <w:rPr>
          <w:rFonts w:hint="eastAsia"/>
          <w:b/>
          <w:bCs/>
          <w:sz w:val="22"/>
          <w:szCs w:val="22"/>
          <w:rtl/>
        </w:rPr>
        <w:t>החיוב</w:t>
      </w:r>
      <w:r w:rsidR="007F5DFD" w:rsidRPr="002E14BB">
        <w:rPr>
          <w:b/>
          <w:bCs/>
          <w:sz w:val="22"/>
          <w:szCs w:val="22"/>
          <w:rtl/>
        </w:rPr>
        <w:t>"</w:t>
      </w:r>
      <w:r w:rsidR="007F5DFD" w:rsidRPr="002E14BB">
        <w:rPr>
          <w:sz w:val="22"/>
          <w:szCs w:val="22"/>
          <w:rtl/>
        </w:rPr>
        <w:t>).</w:t>
      </w:r>
    </w:p>
    <w:p w14:paraId="24F8895C" w14:textId="77777777" w:rsidR="007F5DFD" w:rsidRPr="002E14BB" w:rsidRDefault="003E477D" w:rsidP="00EC2D95">
      <w:pPr>
        <w:pStyle w:val="12"/>
        <w:ind w:left="720" w:hanging="108"/>
        <w:rPr>
          <w:sz w:val="22"/>
          <w:szCs w:val="22"/>
          <w:rtl/>
        </w:rPr>
      </w:pPr>
      <w:r w:rsidRPr="002E14BB">
        <w:rPr>
          <w:sz w:val="22"/>
          <w:szCs w:val="22"/>
          <w:rtl/>
        </w:rPr>
        <w:tab/>
      </w:r>
      <w:r w:rsidR="007F5DFD" w:rsidRPr="002E14BB">
        <w:rPr>
          <w:rFonts w:hint="eastAsia"/>
          <w:sz w:val="22"/>
          <w:szCs w:val="22"/>
          <w:rtl/>
        </w:rPr>
        <w:t>ג</w:t>
      </w:r>
      <w:r w:rsidR="007F5DFD" w:rsidRPr="002E14BB">
        <w:rPr>
          <w:sz w:val="22"/>
          <w:szCs w:val="22"/>
          <w:rtl/>
        </w:rPr>
        <w:t>)</w:t>
      </w:r>
      <w:r w:rsidR="007F5DFD" w:rsidRPr="002E14BB">
        <w:rPr>
          <w:sz w:val="22"/>
          <w:szCs w:val="22"/>
          <w:rtl/>
        </w:rPr>
        <w:tab/>
      </w:r>
      <w:r w:rsidR="007F5DFD" w:rsidRPr="002E14BB">
        <w:rPr>
          <w:rFonts w:hint="eastAsia"/>
          <w:sz w:val="22"/>
          <w:szCs w:val="22"/>
          <w:rtl/>
        </w:rPr>
        <w:t>לצורך</w:t>
      </w:r>
      <w:r w:rsidR="007F5DFD" w:rsidRPr="002E14BB">
        <w:rPr>
          <w:sz w:val="22"/>
          <w:szCs w:val="22"/>
          <w:rtl/>
        </w:rPr>
        <w:t xml:space="preserve"> תשלום ההיטל לפי סעיף זה, תמסור </w:t>
      </w:r>
      <w:r w:rsidR="0021431C" w:rsidRPr="002E14BB">
        <w:rPr>
          <w:rFonts w:hint="eastAsia"/>
          <w:sz w:val="22"/>
          <w:szCs w:val="22"/>
          <w:rtl/>
        </w:rPr>
        <w:t>העירייה</w:t>
      </w:r>
      <w:r w:rsidR="007F5DFD" w:rsidRPr="002E14BB">
        <w:rPr>
          <w:sz w:val="22"/>
          <w:szCs w:val="22"/>
          <w:rtl/>
        </w:rPr>
        <w:t xml:space="preserve"> לחייב דרישת תשלום</w:t>
      </w:r>
      <w:r w:rsidR="00EC2D95">
        <w:rPr>
          <w:rFonts w:hint="cs"/>
          <w:sz w:val="22"/>
          <w:szCs w:val="22"/>
          <w:rtl/>
        </w:rPr>
        <w:t xml:space="preserve"> כמפורט בסעיף .4 </w:t>
      </w:r>
    </w:p>
    <w:p w14:paraId="6DBA5168" w14:textId="77777777" w:rsidR="007F5DFD" w:rsidRPr="00F06D3F" w:rsidRDefault="00E15D3B" w:rsidP="002E14BB">
      <w:pPr>
        <w:pStyle w:val="12"/>
        <w:ind w:left="998" w:hanging="386"/>
        <w:rPr>
          <w:sz w:val="22"/>
          <w:szCs w:val="22"/>
          <w:rtl/>
        </w:rPr>
      </w:pPr>
      <w:r>
        <w:rPr>
          <w:rFonts w:hint="cs"/>
          <w:sz w:val="22"/>
          <w:szCs w:val="22"/>
          <w:rtl/>
        </w:rPr>
        <w:t xml:space="preserve">  ד</w:t>
      </w:r>
      <w:r w:rsidR="007F5DFD" w:rsidRPr="002E14BB">
        <w:rPr>
          <w:sz w:val="22"/>
          <w:szCs w:val="22"/>
          <w:rtl/>
        </w:rPr>
        <w:t>)</w:t>
      </w:r>
      <w:r w:rsidR="007F5DFD" w:rsidRPr="002E14BB">
        <w:rPr>
          <w:sz w:val="22"/>
          <w:szCs w:val="22"/>
          <w:rtl/>
        </w:rPr>
        <w:tab/>
      </w:r>
      <w:r w:rsidR="007F5DFD" w:rsidRPr="002E14BB">
        <w:rPr>
          <w:rFonts w:hint="eastAsia"/>
          <w:sz w:val="22"/>
          <w:szCs w:val="22"/>
          <w:rtl/>
        </w:rPr>
        <w:t>שולם</w:t>
      </w:r>
      <w:r w:rsidR="007F5DFD" w:rsidRPr="002E14BB">
        <w:rPr>
          <w:sz w:val="22"/>
          <w:szCs w:val="22"/>
          <w:rtl/>
        </w:rPr>
        <w:t xml:space="preserve"> ההיטל ונהרס בניין המהוה בנייה חורגת בתוך 5 שנים מיום תחילת הבנייה, תשיב </w:t>
      </w:r>
      <w:r w:rsidR="0021431C" w:rsidRPr="002E14BB">
        <w:rPr>
          <w:rFonts w:hint="eastAsia"/>
          <w:sz w:val="22"/>
          <w:szCs w:val="22"/>
          <w:rtl/>
        </w:rPr>
        <w:t>עירייה</w:t>
      </w:r>
      <w:r w:rsidR="007F5DFD" w:rsidRPr="002E14BB">
        <w:rPr>
          <w:sz w:val="22"/>
          <w:szCs w:val="22"/>
          <w:rtl/>
        </w:rPr>
        <w:t xml:space="preserve"> לבעל הנכס את ההיטל ששילם בשל הבנייה החורגת, בניכוי 20% משיעור ההיטל בעבור כל שנה או חלק ממנה, בצירוף הפרשי הצמדה מיום התשלום ועד יום ההשבה.</w:t>
      </w:r>
    </w:p>
    <w:p w14:paraId="1FD1EB75" w14:textId="77777777" w:rsidR="007F5DFD" w:rsidRPr="00F06D3F" w:rsidRDefault="0000767C" w:rsidP="00E44F43">
      <w:pPr>
        <w:pStyle w:val="af0"/>
        <w:spacing w:line="240" w:lineRule="auto"/>
        <w:rPr>
          <w:sz w:val="22"/>
          <w:szCs w:val="22"/>
          <w:rtl/>
        </w:rPr>
      </w:pPr>
      <w:r>
        <w:rPr>
          <w:rFonts w:hint="cs"/>
          <w:sz w:val="22"/>
          <w:szCs w:val="22"/>
          <w:rtl/>
        </w:rPr>
        <w:t xml:space="preserve">6. </w:t>
      </w:r>
      <w:r w:rsidR="007F5DFD" w:rsidRPr="00F06D3F">
        <w:rPr>
          <w:rFonts w:hint="cs"/>
          <w:sz w:val="22"/>
          <w:szCs w:val="22"/>
          <w:rtl/>
        </w:rPr>
        <w:t>ייעוד ההיטל</w:t>
      </w:r>
    </w:p>
    <w:p w14:paraId="5342B7E7" w14:textId="77777777" w:rsidR="007F5DFD" w:rsidRPr="00F06D3F" w:rsidRDefault="007F5DFD" w:rsidP="00E44F43">
      <w:pPr>
        <w:pStyle w:val="af1"/>
        <w:spacing w:line="240" w:lineRule="auto"/>
        <w:rPr>
          <w:sz w:val="22"/>
          <w:szCs w:val="22"/>
          <w:rtl/>
        </w:rPr>
      </w:pPr>
      <w:r w:rsidRPr="00F06D3F">
        <w:rPr>
          <w:rFonts w:hint="cs"/>
          <w:sz w:val="22"/>
          <w:szCs w:val="22"/>
          <w:rtl/>
        </w:rPr>
        <w:tab/>
        <w:t>תקבולי ההיטל יופקדו בקרן ייעודית, אשר תשמש אך ורק לצורכי בניית מבני ציבור.</w:t>
      </w:r>
    </w:p>
    <w:p w14:paraId="4195EEF0" w14:textId="77777777" w:rsidR="007F5DFD" w:rsidRPr="00F06D3F" w:rsidRDefault="0000767C" w:rsidP="0067391F">
      <w:pPr>
        <w:pStyle w:val="af0"/>
        <w:rPr>
          <w:sz w:val="22"/>
          <w:szCs w:val="22"/>
          <w:rtl/>
        </w:rPr>
      </w:pPr>
      <w:r>
        <w:rPr>
          <w:rFonts w:hint="cs"/>
          <w:sz w:val="22"/>
          <w:szCs w:val="22"/>
          <w:rtl/>
        </w:rPr>
        <w:t xml:space="preserve">7. </w:t>
      </w:r>
      <w:r w:rsidR="007F5DFD" w:rsidRPr="00F06D3F">
        <w:rPr>
          <w:rFonts w:hint="cs"/>
          <w:sz w:val="22"/>
          <w:szCs w:val="22"/>
          <w:rtl/>
        </w:rPr>
        <w:t>מגבלת גבייה</w:t>
      </w:r>
    </w:p>
    <w:p w14:paraId="2FFC34BF" w14:textId="77777777" w:rsidR="007F5DFD" w:rsidRPr="00F06D3F" w:rsidRDefault="007F5DFD" w:rsidP="00244DB2">
      <w:pPr>
        <w:pStyle w:val="af1"/>
        <w:spacing w:line="240" w:lineRule="auto"/>
        <w:ind w:left="618" w:hanging="618"/>
        <w:rPr>
          <w:sz w:val="22"/>
          <w:szCs w:val="22"/>
          <w:rtl/>
        </w:rPr>
      </w:pPr>
      <w:r w:rsidRPr="00F06D3F">
        <w:rPr>
          <w:rFonts w:hint="cs"/>
          <w:sz w:val="22"/>
          <w:szCs w:val="22"/>
          <w:rtl/>
        </w:rPr>
        <w:tab/>
        <w:t xml:space="preserve">החל מיום </w:t>
      </w:r>
      <w:r w:rsidR="0021431C" w:rsidRPr="00F06D3F">
        <w:rPr>
          <w:rFonts w:hint="cs"/>
          <w:sz w:val="22"/>
          <w:szCs w:val="22"/>
          <w:rtl/>
        </w:rPr>
        <w:t>1.1.</w:t>
      </w:r>
      <w:r w:rsidR="00AA523F" w:rsidRPr="00F06D3F">
        <w:rPr>
          <w:rFonts w:hint="cs"/>
          <w:sz w:val="22"/>
          <w:szCs w:val="22"/>
          <w:rtl/>
        </w:rPr>
        <w:t>2030</w:t>
      </w:r>
      <w:r w:rsidRPr="00F06D3F">
        <w:rPr>
          <w:rFonts w:hint="cs"/>
          <w:sz w:val="22"/>
          <w:szCs w:val="22"/>
          <w:rtl/>
        </w:rPr>
        <w:t xml:space="preserve"> הטלת היטל לפי חוק עזר זה תהא טעונה אישור של מליאת </w:t>
      </w:r>
      <w:r w:rsidR="0021431C" w:rsidRPr="00F06D3F">
        <w:rPr>
          <w:rFonts w:hint="cs"/>
          <w:sz w:val="22"/>
          <w:szCs w:val="22"/>
          <w:rtl/>
        </w:rPr>
        <w:t>העירייה</w:t>
      </w:r>
      <w:r w:rsidRPr="00F06D3F">
        <w:rPr>
          <w:rFonts w:hint="cs"/>
          <w:sz w:val="22"/>
          <w:szCs w:val="22"/>
          <w:rtl/>
        </w:rPr>
        <w:t xml:space="preserve"> ושל הממונה, כהגדרתו בתקנון או מי מטעמו.</w:t>
      </w:r>
    </w:p>
    <w:p w14:paraId="798048C4" w14:textId="77777777" w:rsidR="007F5DFD" w:rsidRPr="00F06D3F" w:rsidRDefault="0000767C" w:rsidP="00244DB2">
      <w:pPr>
        <w:pStyle w:val="af0"/>
        <w:spacing w:line="240" w:lineRule="auto"/>
        <w:rPr>
          <w:sz w:val="22"/>
          <w:szCs w:val="22"/>
          <w:rtl/>
        </w:rPr>
      </w:pPr>
      <w:r>
        <w:rPr>
          <w:rFonts w:hint="cs"/>
          <w:sz w:val="22"/>
          <w:szCs w:val="22"/>
          <w:rtl/>
        </w:rPr>
        <w:t xml:space="preserve">8. </w:t>
      </w:r>
      <w:r w:rsidR="007F5DFD" w:rsidRPr="00F06D3F">
        <w:rPr>
          <w:rFonts w:hint="cs"/>
          <w:sz w:val="22"/>
          <w:szCs w:val="22"/>
          <w:rtl/>
        </w:rPr>
        <w:t>שם החוק</w:t>
      </w:r>
    </w:p>
    <w:p w14:paraId="49748F0C" w14:textId="77777777" w:rsidR="007F5DFD" w:rsidRPr="00F06D3F" w:rsidRDefault="007F5DFD" w:rsidP="00244DB2">
      <w:pPr>
        <w:pStyle w:val="af1"/>
        <w:spacing w:line="240" w:lineRule="auto"/>
        <w:rPr>
          <w:sz w:val="22"/>
          <w:szCs w:val="22"/>
          <w:rtl/>
        </w:rPr>
      </w:pPr>
      <w:r w:rsidRPr="00F06D3F">
        <w:rPr>
          <w:rFonts w:hint="cs"/>
          <w:sz w:val="22"/>
          <w:szCs w:val="22"/>
          <w:rtl/>
        </w:rPr>
        <w:tab/>
        <w:t xml:space="preserve">חוק עזר זה ייקרא, חוק עזר </w:t>
      </w:r>
      <w:r w:rsidR="00315692" w:rsidRPr="00F06D3F">
        <w:rPr>
          <w:rFonts w:hint="cs"/>
          <w:sz w:val="22"/>
          <w:szCs w:val="22"/>
          <w:rtl/>
        </w:rPr>
        <w:t xml:space="preserve">לאריאל </w:t>
      </w:r>
      <w:r w:rsidRPr="00F06D3F">
        <w:rPr>
          <w:rFonts w:hint="cs"/>
          <w:sz w:val="22"/>
          <w:szCs w:val="22"/>
          <w:rtl/>
        </w:rPr>
        <w:t xml:space="preserve"> (</w:t>
      </w:r>
      <w:r w:rsidR="003F68F4">
        <w:rPr>
          <w:rFonts w:hint="cs"/>
          <w:sz w:val="22"/>
          <w:szCs w:val="22"/>
          <w:rtl/>
        </w:rPr>
        <w:t xml:space="preserve">היטל </w:t>
      </w:r>
      <w:r w:rsidRPr="00F06D3F">
        <w:rPr>
          <w:rFonts w:hint="cs"/>
          <w:sz w:val="22"/>
          <w:szCs w:val="22"/>
          <w:rtl/>
        </w:rPr>
        <w:t xml:space="preserve">מבני ציבור), </w:t>
      </w:r>
      <w:proofErr w:type="spellStart"/>
      <w:r w:rsidRPr="00F06D3F">
        <w:rPr>
          <w:rFonts w:hint="cs"/>
          <w:sz w:val="22"/>
          <w:szCs w:val="22"/>
          <w:rtl/>
        </w:rPr>
        <w:t>התש</w:t>
      </w:r>
      <w:r w:rsidR="00315692" w:rsidRPr="00F06D3F">
        <w:rPr>
          <w:rFonts w:hint="cs"/>
          <w:sz w:val="22"/>
          <w:szCs w:val="22"/>
          <w:rtl/>
        </w:rPr>
        <w:t>פ</w:t>
      </w:r>
      <w:r w:rsidRPr="00F06D3F">
        <w:rPr>
          <w:rFonts w:hint="cs"/>
          <w:sz w:val="22"/>
          <w:szCs w:val="22"/>
          <w:rtl/>
        </w:rPr>
        <w:t>"ה</w:t>
      </w:r>
      <w:proofErr w:type="spellEnd"/>
      <w:r w:rsidRPr="00F06D3F">
        <w:rPr>
          <w:rFonts w:hint="cs"/>
          <w:sz w:val="22"/>
          <w:szCs w:val="22"/>
          <w:rtl/>
        </w:rPr>
        <w:t xml:space="preserve"> </w:t>
      </w:r>
      <w:r w:rsidR="0070463A" w:rsidRPr="00F06D3F">
        <w:rPr>
          <w:sz w:val="22"/>
          <w:szCs w:val="22"/>
          <w:rtl/>
        </w:rPr>
        <w:t>-</w:t>
      </w:r>
      <w:r w:rsidRPr="00F06D3F">
        <w:rPr>
          <w:rFonts w:hint="cs"/>
          <w:sz w:val="22"/>
          <w:szCs w:val="22"/>
          <w:rtl/>
        </w:rPr>
        <w:t xml:space="preserve"> 20</w:t>
      </w:r>
      <w:r w:rsidR="00315692" w:rsidRPr="00F06D3F">
        <w:rPr>
          <w:rFonts w:hint="cs"/>
          <w:sz w:val="22"/>
          <w:szCs w:val="22"/>
          <w:rtl/>
        </w:rPr>
        <w:t>2</w:t>
      </w:r>
      <w:r w:rsidR="00087FFB" w:rsidRPr="00F06D3F">
        <w:rPr>
          <w:rFonts w:hint="cs"/>
          <w:sz w:val="22"/>
          <w:szCs w:val="22"/>
          <w:rtl/>
        </w:rPr>
        <w:t>5</w:t>
      </w:r>
      <w:r w:rsidRPr="00F06D3F">
        <w:rPr>
          <w:rFonts w:hint="cs"/>
          <w:sz w:val="22"/>
          <w:szCs w:val="22"/>
          <w:rtl/>
        </w:rPr>
        <w:t>.</w:t>
      </w:r>
    </w:p>
    <w:p w14:paraId="17A0A557" w14:textId="77777777" w:rsidR="007F5DFD" w:rsidRPr="00F06D3F" w:rsidRDefault="007F5DFD" w:rsidP="00E22A84">
      <w:pPr>
        <w:pStyle w:val="af0"/>
        <w:rPr>
          <w:sz w:val="22"/>
          <w:szCs w:val="22"/>
          <w:rtl/>
        </w:rPr>
      </w:pPr>
      <w:r w:rsidRPr="00F06D3F">
        <w:rPr>
          <w:rFonts w:hint="cs"/>
          <w:sz w:val="22"/>
          <w:szCs w:val="22"/>
          <w:rtl/>
        </w:rPr>
        <w:t>תחילת תוקף</w:t>
      </w:r>
    </w:p>
    <w:p w14:paraId="08F3B641" w14:textId="77777777" w:rsidR="007F5DFD" w:rsidRPr="00F06D3F" w:rsidRDefault="00E44F43" w:rsidP="00E44F43">
      <w:pPr>
        <w:pStyle w:val="af1"/>
        <w:rPr>
          <w:sz w:val="22"/>
          <w:szCs w:val="22"/>
          <w:rtl/>
        </w:rPr>
      </w:pPr>
      <w:r>
        <w:rPr>
          <w:rFonts w:hint="cs"/>
          <w:b/>
          <w:bCs/>
          <w:sz w:val="22"/>
          <w:szCs w:val="22"/>
          <w:rtl/>
        </w:rPr>
        <w:t>9</w:t>
      </w:r>
      <w:r w:rsidR="007F5DFD" w:rsidRPr="00F06D3F">
        <w:rPr>
          <w:rFonts w:hint="cs"/>
          <w:b/>
          <w:bCs/>
          <w:sz w:val="22"/>
          <w:szCs w:val="22"/>
          <w:rtl/>
        </w:rPr>
        <w:t>.</w:t>
      </w:r>
      <w:r w:rsidR="007F5DFD" w:rsidRPr="00F06D3F">
        <w:rPr>
          <w:rFonts w:hint="cs"/>
          <w:sz w:val="22"/>
          <w:szCs w:val="22"/>
          <w:rtl/>
        </w:rPr>
        <w:tab/>
        <w:t xml:space="preserve">מועד תחילתו של חוק עזר זה יהא ממועד פרסומו </w:t>
      </w:r>
      <w:r w:rsidR="0067391F" w:rsidRPr="00F06D3F">
        <w:rPr>
          <w:rFonts w:hint="cs"/>
          <w:sz w:val="22"/>
          <w:szCs w:val="22"/>
          <w:rtl/>
        </w:rPr>
        <w:t>ברשומות.</w:t>
      </w:r>
    </w:p>
    <w:p w14:paraId="08A37F35" w14:textId="77777777" w:rsidR="009E7CA9" w:rsidRDefault="009E7CA9" w:rsidP="009E7CA9">
      <w:pPr>
        <w:pStyle w:val="12"/>
        <w:rPr>
          <w:rtl/>
        </w:rPr>
      </w:pPr>
    </w:p>
    <w:p w14:paraId="0353D273" w14:textId="77777777" w:rsidR="0045733D" w:rsidRDefault="0045733D" w:rsidP="009E7CA9">
      <w:pPr>
        <w:pStyle w:val="12"/>
        <w:rPr>
          <w:rtl/>
        </w:rPr>
      </w:pPr>
    </w:p>
    <w:p w14:paraId="41BD301D" w14:textId="77777777" w:rsidR="0045733D" w:rsidRDefault="0045733D" w:rsidP="009E7CA9">
      <w:pPr>
        <w:pStyle w:val="12"/>
        <w:rPr>
          <w:rtl/>
        </w:rPr>
      </w:pPr>
    </w:p>
    <w:p w14:paraId="11EB9411" w14:textId="77777777" w:rsidR="0045733D" w:rsidRDefault="0045733D" w:rsidP="009E7CA9">
      <w:pPr>
        <w:pStyle w:val="12"/>
        <w:rPr>
          <w:rtl/>
        </w:rPr>
      </w:pPr>
    </w:p>
    <w:p w14:paraId="159C1E41" w14:textId="77777777" w:rsidR="0045733D" w:rsidRDefault="0045733D" w:rsidP="009E7CA9">
      <w:pPr>
        <w:pStyle w:val="12"/>
        <w:rPr>
          <w:rtl/>
        </w:rPr>
      </w:pPr>
    </w:p>
    <w:p w14:paraId="2141616E" w14:textId="77777777" w:rsidR="0045733D" w:rsidRDefault="0045733D" w:rsidP="009E7CA9">
      <w:pPr>
        <w:pStyle w:val="12"/>
        <w:rPr>
          <w:rtl/>
        </w:rPr>
      </w:pPr>
    </w:p>
    <w:p w14:paraId="64438D2E" w14:textId="77777777" w:rsidR="0045733D" w:rsidRDefault="0045733D" w:rsidP="009E7CA9">
      <w:pPr>
        <w:pStyle w:val="12"/>
        <w:rPr>
          <w:rtl/>
        </w:rPr>
      </w:pPr>
    </w:p>
    <w:p w14:paraId="0E8BFDD9" w14:textId="77777777" w:rsidR="0045733D" w:rsidRDefault="0045733D" w:rsidP="009E7CA9">
      <w:pPr>
        <w:pStyle w:val="12"/>
        <w:rPr>
          <w:rtl/>
        </w:rPr>
      </w:pPr>
    </w:p>
    <w:p w14:paraId="2B962308" w14:textId="77777777" w:rsidR="0045733D" w:rsidRDefault="0045733D" w:rsidP="009E7CA9">
      <w:pPr>
        <w:pStyle w:val="12"/>
        <w:rPr>
          <w:rtl/>
        </w:rPr>
      </w:pPr>
    </w:p>
    <w:p w14:paraId="39CAC266" w14:textId="77777777" w:rsidR="0045733D" w:rsidRDefault="0045733D" w:rsidP="009E7CA9">
      <w:pPr>
        <w:pStyle w:val="12"/>
        <w:rPr>
          <w:rtl/>
        </w:rPr>
      </w:pPr>
    </w:p>
    <w:p w14:paraId="32908A63" w14:textId="77777777" w:rsidR="007F5DFD" w:rsidRPr="00F06D3F" w:rsidRDefault="007F5DFD" w:rsidP="0070463A">
      <w:pPr>
        <w:pStyle w:val="-1"/>
        <w:rPr>
          <w:sz w:val="22"/>
          <w:szCs w:val="22"/>
          <w:rtl/>
        </w:rPr>
      </w:pPr>
      <w:r w:rsidRPr="00F06D3F">
        <w:rPr>
          <w:rFonts w:hint="cs"/>
          <w:sz w:val="22"/>
          <w:szCs w:val="22"/>
          <w:rtl/>
        </w:rPr>
        <w:t>תוספת</w:t>
      </w:r>
    </w:p>
    <w:p w14:paraId="6E19CECE" w14:textId="77777777" w:rsidR="007F5DFD" w:rsidRPr="00F06D3F" w:rsidRDefault="007F5DFD" w:rsidP="002E14BB">
      <w:pPr>
        <w:pStyle w:val="13"/>
        <w:rPr>
          <w:sz w:val="22"/>
          <w:szCs w:val="22"/>
          <w:rtl/>
        </w:rPr>
      </w:pPr>
      <w:r w:rsidRPr="00F06D3F">
        <w:rPr>
          <w:rFonts w:hint="cs"/>
          <w:sz w:val="22"/>
          <w:szCs w:val="22"/>
          <w:rtl/>
        </w:rPr>
        <w:t>(סעיף</w:t>
      </w:r>
      <w:r w:rsidR="00353311">
        <w:rPr>
          <w:rFonts w:hint="cs"/>
          <w:sz w:val="22"/>
          <w:szCs w:val="22"/>
        </w:rPr>
        <w:t xml:space="preserve"> </w:t>
      </w:r>
      <w:r w:rsidR="00CA062E">
        <w:rPr>
          <w:rFonts w:hint="cs"/>
          <w:sz w:val="22"/>
          <w:szCs w:val="22"/>
          <w:rtl/>
        </w:rPr>
        <w:t xml:space="preserve"> 2 </w:t>
      </w:r>
      <w:r w:rsidRPr="00F06D3F">
        <w:rPr>
          <w:rFonts w:hint="cs"/>
          <w:sz w:val="22"/>
          <w:szCs w:val="22"/>
          <w:rtl/>
        </w:rPr>
        <w:t>)</w:t>
      </w:r>
    </w:p>
    <w:p w14:paraId="6F1FA2AE" w14:textId="77777777" w:rsidR="007F5DFD" w:rsidRPr="00F06D3F" w:rsidRDefault="007F5DFD" w:rsidP="007F5DFD">
      <w:pPr>
        <w:tabs>
          <w:tab w:val="left" w:pos="509"/>
          <w:tab w:val="left" w:pos="1076"/>
          <w:tab w:val="left" w:pos="1502"/>
          <w:tab w:val="left" w:pos="1927"/>
          <w:tab w:val="left" w:pos="2210"/>
          <w:tab w:val="left" w:pos="2494"/>
          <w:tab w:val="left" w:pos="2919"/>
        </w:tabs>
        <w:spacing w:line="360" w:lineRule="auto"/>
        <w:ind w:left="509" w:hanging="509"/>
        <w:jc w:val="center"/>
        <w:rPr>
          <w:sz w:val="22"/>
          <w:szCs w:val="22"/>
          <w:rtl/>
        </w:rPr>
      </w:pPr>
    </w:p>
    <w:p w14:paraId="2BB0D224" w14:textId="77777777" w:rsidR="007F5DFD" w:rsidRPr="00F06D3F" w:rsidRDefault="007F5DFD" w:rsidP="0070463A">
      <w:pPr>
        <w:pStyle w:val="13"/>
        <w:rPr>
          <w:b/>
          <w:bCs/>
          <w:sz w:val="22"/>
          <w:szCs w:val="22"/>
          <w:rtl/>
        </w:rPr>
      </w:pPr>
      <w:r w:rsidRPr="00F06D3F">
        <w:rPr>
          <w:rFonts w:hint="cs"/>
          <w:b/>
          <w:bCs/>
          <w:sz w:val="22"/>
          <w:szCs w:val="22"/>
          <w:rtl/>
        </w:rPr>
        <w:t>שיעור היטל בשקלים חדשים</w:t>
      </w:r>
    </w:p>
    <w:tbl>
      <w:tblPr>
        <w:bidiVisual/>
        <w:tblW w:w="6520" w:type="dxa"/>
        <w:tblInd w:w="1043" w:type="dxa"/>
        <w:tblLook w:val="04A0" w:firstRow="1" w:lastRow="0" w:firstColumn="1" w:lastColumn="0" w:noHBand="0" w:noVBand="1"/>
      </w:tblPr>
      <w:tblGrid>
        <w:gridCol w:w="621"/>
        <w:gridCol w:w="1143"/>
        <w:gridCol w:w="1143"/>
        <w:gridCol w:w="2337"/>
        <w:gridCol w:w="1276"/>
      </w:tblGrid>
      <w:tr w:rsidR="002254F4" w:rsidRPr="00F06D3F" w14:paraId="47F76248" w14:textId="77777777" w:rsidTr="00C0613B">
        <w:tc>
          <w:tcPr>
            <w:tcW w:w="621" w:type="dxa"/>
            <w:shd w:val="clear" w:color="auto" w:fill="auto"/>
          </w:tcPr>
          <w:p w14:paraId="397A7C54" w14:textId="77777777" w:rsidR="002254F4" w:rsidRPr="00F06D3F" w:rsidRDefault="002254F4" w:rsidP="00C0613B">
            <w:pPr>
              <w:pStyle w:val="a4"/>
              <w:rPr>
                <w:sz w:val="22"/>
                <w:szCs w:val="22"/>
                <w:rtl/>
              </w:rPr>
            </w:pPr>
          </w:p>
        </w:tc>
        <w:tc>
          <w:tcPr>
            <w:tcW w:w="1143" w:type="dxa"/>
            <w:shd w:val="clear" w:color="auto" w:fill="auto"/>
          </w:tcPr>
          <w:p w14:paraId="2B0086C5" w14:textId="77777777" w:rsidR="002254F4" w:rsidRPr="00F06D3F" w:rsidRDefault="002254F4" w:rsidP="00C0613B">
            <w:pPr>
              <w:pStyle w:val="a4"/>
              <w:rPr>
                <w:sz w:val="22"/>
                <w:szCs w:val="22"/>
                <w:rtl/>
              </w:rPr>
            </w:pPr>
          </w:p>
        </w:tc>
        <w:tc>
          <w:tcPr>
            <w:tcW w:w="1143" w:type="dxa"/>
            <w:shd w:val="clear" w:color="auto" w:fill="auto"/>
          </w:tcPr>
          <w:p w14:paraId="4E3F0EC1" w14:textId="77777777" w:rsidR="002254F4" w:rsidRPr="00F06D3F" w:rsidRDefault="002254F4" w:rsidP="00C0613B">
            <w:pPr>
              <w:pStyle w:val="a4"/>
              <w:rPr>
                <w:sz w:val="22"/>
                <w:szCs w:val="22"/>
                <w:rtl/>
              </w:rPr>
            </w:pPr>
          </w:p>
        </w:tc>
        <w:tc>
          <w:tcPr>
            <w:tcW w:w="2337" w:type="dxa"/>
            <w:shd w:val="clear" w:color="auto" w:fill="auto"/>
          </w:tcPr>
          <w:p w14:paraId="6425DE20" w14:textId="77777777" w:rsidR="002254F4" w:rsidRPr="00F06D3F" w:rsidRDefault="002254F4" w:rsidP="00C0613B">
            <w:pPr>
              <w:pStyle w:val="a4"/>
              <w:rPr>
                <w:sz w:val="22"/>
                <w:szCs w:val="22"/>
                <w:rtl/>
              </w:rPr>
            </w:pPr>
          </w:p>
        </w:tc>
        <w:tc>
          <w:tcPr>
            <w:tcW w:w="1276" w:type="dxa"/>
            <w:shd w:val="clear" w:color="auto" w:fill="auto"/>
          </w:tcPr>
          <w:p w14:paraId="1BC74D91" w14:textId="77777777" w:rsidR="002254F4" w:rsidRPr="00F06D3F" w:rsidRDefault="002254F4" w:rsidP="00C0613B">
            <w:pPr>
              <w:pStyle w:val="a4"/>
              <w:rPr>
                <w:sz w:val="22"/>
                <w:szCs w:val="22"/>
                <w:rtl/>
              </w:rPr>
            </w:pPr>
          </w:p>
        </w:tc>
      </w:tr>
      <w:tr w:rsidR="002254F4" w:rsidRPr="00F06D3F" w14:paraId="5D59878D" w14:textId="77777777" w:rsidTr="00C0613B">
        <w:tc>
          <w:tcPr>
            <w:tcW w:w="621" w:type="dxa"/>
            <w:shd w:val="clear" w:color="auto" w:fill="auto"/>
          </w:tcPr>
          <w:p w14:paraId="78823D3E" w14:textId="77777777" w:rsidR="002254F4" w:rsidRPr="00F06D3F" w:rsidRDefault="002254F4" w:rsidP="00C0613B">
            <w:pPr>
              <w:pStyle w:val="a4"/>
              <w:rPr>
                <w:sz w:val="22"/>
                <w:szCs w:val="22"/>
                <w:rtl/>
              </w:rPr>
            </w:pPr>
            <w:r w:rsidRPr="00F06D3F">
              <w:rPr>
                <w:rFonts w:hint="cs"/>
                <w:sz w:val="22"/>
                <w:szCs w:val="22"/>
                <w:rtl/>
              </w:rPr>
              <w:t>1.</w:t>
            </w:r>
          </w:p>
        </w:tc>
        <w:tc>
          <w:tcPr>
            <w:tcW w:w="4623" w:type="dxa"/>
            <w:gridSpan w:val="3"/>
            <w:shd w:val="clear" w:color="auto" w:fill="auto"/>
          </w:tcPr>
          <w:p w14:paraId="3774729A" w14:textId="77777777" w:rsidR="002254F4" w:rsidRPr="00F06D3F" w:rsidRDefault="002254F4" w:rsidP="00C0613B">
            <w:pPr>
              <w:pStyle w:val="a4"/>
              <w:rPr>
                <w:sz w:val="22"/>
                <w:szCs w:val="22"/>
                <w:rtl/>
              </w:rPr>
            </w:pPr>
            <w:r w:rsidRPr="00F06D3F">
              <w:rPr>
                <w:rFonts w:hint="cs"/>
                <w:sz w:val="22"/>
                <w:szCs w:val="22"/>
                <w:rtl/>
              </w:rPr>
              <w:t>לכל מ"ר משטח קרקע כולל הקרקע שעליה עומד הבניין:</w:t>
            </w:r>
          </w:p>
        </w:tc>
        <w:tc>
          <w:tcPr>
            <w:tcW w:w="1276" w:type="dxa"/>
            <w:shd w:val="clear" w:color="auto" w:fill="auto"/>
          </w:tcPr>
          <w:p w14:paraId="095D5A30" w14:textId="77777777" w:rsidR="002254F4" w:rsidRPr="00F06D3F" w:rsidRDefault="00402942" w:rsidP="00C0613B">
            <w:pPr>
              <w:pStyle w:val="a4"/>
              <w:rPr>
                <w:sz w:val="22"/>
                <w:szCs w:val="22"/>
                <w:rtl/>
              </w:rPr>
            </w:pPr>
            <w:r w:rsidRPr="00F06D3F">
              <w:rPr>
                <w:rFonts w:hint="cs"/>
                <w:sz w:val="22"/>
                <w:szCs w:val="22"/>
                <w:rtl/>
              </w:rPr>
              <w:t xml:space="preserve">169.64 </w:t>
            </w:r>
            <w:r w:rsidR="002254F4" w:rsidRPr="00F06D3F">
              <w:rPr>
                <w:rFonts w:hint="cs"/>
                <w:sz w:val="22"/>
                <w:szCs w:val="22"/>
                <w:rtl/>
              </w:rPr>
              <w:t>₪</w:t>
            </w:r>
          </w:p>
        </w:tc>
      </w:tr>
      <w:tr w:rsidR="002254F4" w:rsidRPr="00F06D3F" w14:paraId="55A43317" w14:textId="77777777" w:rsidTr="00C0613B">
        <w:tc>
          <w:tcPr>
            <w:tcW w:w="621" w:type="dxa"/>
            <w:shd w:val="clear" w:color="auto" w:fill="auto"/>
          </w:tcPr>
          <w:p w14:paraId="4EB21B31" w14:textId="77777777" w:rsidR="002254F4" w:rsidRPr="00F06D3F" w:rsidRDefault="002254F4" w:rsidP="00C0613B">
            <w:pPr>
              <w:pStyle w:val="a4"/>
              <w:rPr>
                <w:sz w:val="22"/>
                <w:szCs w:val="22"/>
                <w:rtl/>
              </w:rPr>
            </w:pPr>
            <w:r w:rsidRPr="00F06D3F">
              <w:rPr>
                <w:rFonts w:hint="cs"/>
                <w:sz w:val="22"/>
                <w:szCs w:val="22"/>
                <w:rtl/>
              </w:rPr>
              <w:t>2.</w:t>
            </w:r>
          </w:p>
        </w:tc>
        <w:tc>
          <w:tcPr>
            <w:tcW w:w="4623" w:type="dxa"/>
            <w:gridSpan w:val="3"/>
            <w:shd w:val="clear" w:color="auto" w:fill="auto"/>
          </w:tcPr>
          <w:p w14:paraId="21CA0104" w14:textId="77777777" w:rsidR="002254F4" w:rsidRPr="00F06D3F" w:rsidRDefault="002254F4" w:rsidP="00C0613B">
            <w:pPr>
              <w:pStyle w:val="a4"/>
              <w:rPr>
                <w:sz w:val="22"/>
                <w:szCs w:val="22"/>
                <w:rtl/>
              </w:rPr>
            </w:pPr>
            <w:r w:rsidRPr="00F06D3F">
              <w:rPr>
                <w:rFonts w:hint="cs"/>
                <w:sz w:val="22"/>
                <w:szCs w:val="22"/>
                <w:rtl/>
              </w:rPr>
              <w:t>לכל מ"ר של בנייה:</w:t>
            </w:r>
          </w:p>
        </w:tc>
        <w:tc>
          <w:tcPr>
            <w:tcW w:w="1276" w:type="dxa"/>
            <w:shd w:val="clear" w:color="auto" w:fill="auto"/>
          </w:tcPr>
          <w:p w14:paraId="5D95C49A" w14:textId="77777777" w:rsidR="002254F4" w:rsidRPr="00F06D3F" w:rsidRDefault="00402942" w:rsidP="00C0613B">
            <w:pPr>
              <w:pStyle w:val="a4"/>
              <w:rPr>
                <w:sz w:val="22"/>
                <w:szCs w:val="22"/>
                <w:rtl/>
              </w:rPr>
            </w:pPr>
            <w:r w:rsidRPr="00F06D3F">
              <w:rPr>
                <w:rFonts w:hint="cs"/>
                <w:sz w:val="22"/>
                <w:szCs w:val="22"/>
                <w:rtl/>
              </w:rPr>
              <w:t xml:space="preserve">196.59 </w:t>
            </w:r>
            <w:r w:rsidR="002254F4" w:rsidRPr="00F06D3F">
              <w:rPr>
                <w:rFonts w:hint="cs"/>
                <w:sz w:val="22"/>
                <w:szCs w:val="22"/>
                <w:rtl/>
              </w:rPr>
              <w:t>₪</w:t>
            </w:r>
          </w:p>
        </w:tc>
      </w:tr>
      <w:tr w:rsidR="002254F4" w:rsidRPr="00F06D3F" w14:paraId="2D79C84C" w14:textId="77777777" w:rsidTr="00C0613B">
        <w:tc>
          <w:tcPr>
            <w:tcW w:w="621" w:type="dxa"/>
            <w:shd w:val="clear" w:color="auto" w:fill="auto"/>
          </w:tcPr>
          <w:p w14:paraId="1748EFD2" w14:textId="77777777" w:rsidR="002254F4" w:rsidRPr="00F06D3F" w:rsidRDefault="002254F4" w:rsidP="00C0613B">
            <w:pPr>
              <w:pStyle w:val="a4"/>
              <w:rPr>
                <w:sz w:val="22"/>
                <w:szCs w:val="22"/>
                <w:rtl/>
              </w:rPr>
            </w:pPr>
          </w:p>
        </w:tc>
        <w:tc>
          <w:tcPr>
            <w:tcW w:w="1143" w:type="dxa"/>
            <w:shd w:val="clear" w:color="auto" w:fill="auto"/>
          </w:tcPr>
          <w:p w14:paraId="6425056E" w14:textId="77777777" w:rsidR="002254F4" w:rsidRPr="00F06D3F" w:rsidRDefault="002254F4" w:rsidP="00C0613B">
            <w:pPr>
              <w:pStyle w:val="a4"/>
              <w:rPr>
                <w:sz w:val="22"/>
                <w:szCs w:val="22"/>
                <w:rtl/>
              </w:rPr>
            </w:pPr>
          </w:p>
        </w:tc>
        <w:tc>
          <w:tcPr>
            <w:tcW w:w="1143" w:type="dxa"/>
            <w:shd w:val="clear" w:color="auto" w:fill="auto"/>
          </w:tcPr>
          <w:p w14:paraId="7B4E4B5D" w14:textId="77777777" w:rsidR="002254F4" w:rsidRPr="00F06D3F" w:rsidRDefault="002254F4" w:rsidP="00C0613B">
            <w:pPr>
              <w:pStyle w:val="a4"/>
              <w:rPr>
                <w:sz w:val="22"/>
                <w:szCs w:val="22"/>
                <w:rtl/>
              </w:rPr>
            </w:pPr>
          </w:p>
        </w:tc>
        <w:tc>
          <w:tcPr>
            <w:tcW w:w="2337" w:type="dxa"/>
            <w:shd w:val="clear" w:color="auto" w:fill="auto"/>
          </w:tcPr>
          <w:p w14:paraId="05AE190A" w14:textId="77777777" w:rsidR="002254F4" w:rsidRPr="00F06D3F" w:rsidRDefault="002254F4" w:rsidP="00C0613B">
            <w:pPr>
              <w:pStyle w:val="a4"/>
              <w:rPr>
                <w:sz w:val="22"/>
                <w:szCs w:val="22"/>
                <w:rtl/>
              </w:rPr>
            </w:pPr>
          </w:p>
        </w:tc>
        <w:tc>
          <w:tcPr>
            <w:tcW w:w="1276" w:type="dxa"/>
            <w:shd w:val="clear" w:color="auto" w:fill="auto"/>
          </w:tcPr>
          <w:p w14:paraId="030337A1" w14:textId="77777777" w:rsidR="002254F4" w:rsidRPr="00F06D3F" w:rsidRDefault="002254F4" w:rsidP="00C0613B">
            <w:pPr>
              <w:pStyle w:val="a4"/>
              <w:rPr>
                <w:sz w:val="22"/>
                <w:szCs w:val="22"/>
                <w:rtl/>
              </w:rPr>
            </w:pPr>
          </w:p>
        </w:tc>
      </w:tr>
    </w:tbl>
    <w:p w14:paraId="3405D6EA" w14:textId="77777777" w:rsidR="0070463A" w:rsidRPr="00F06D3F" w:rsidRDefault="0070463A" w:rsidP="007F5DFD">
      <w:pPr>
        <w:tabs>
          <w:tab w:val="left" w:pos="509"/>
          <w:tab w:val="left" w:pos="1076"/>
          <w:tab w:val="left" w:pos="1502"/>
          <w:tab w:val="left" w:pos="1927"/>
          <w:tab w:val="left" w:pos="2210"/>
          <w:tab w:val="left" w:pos="2494"/>
          <w:tab w:val="left" w:pos="2919"/>
        </w:tabs>
        <w:spacing w:line="360" w:lineRule="auto"/>
        <w:ind w:left="509" w:hanging="509"/>
        <w:jc w:val="center"/>
        <w:rPr>
          <w:b/>
          <w:bCs/>
          <w:sz w:val="22"/>
          <w:szCs w:val="22"/>
          <w:u w:val="single"/>
          <w:rtl/>
        </w:rPr>
      </w:pPr>
    </w:p>
    <w:p w14:paraId="5F12AE8A" w14:textId="77777777" w:rsidR="007F5DFD" w:rsidRPr="00F06D3F" w:rsidRDefault="007F5DFD" w:rsidP="00C450A5">
      <w:pPr>
        <w:pStyle w:val="a4"/>
        <w:rPr>
          <w:sz w:val="22"/>
          <w:szCs w:val="22"/>
          <w:rtl/>
        </w:rPr>
      </w:pPr>
      <w:r w:rsidRPr="00F06D3F">
        <w:rPr>
          <w:rFonts w:hint="cs"/>
          <w:sz w:val="22"/>
          <w:szCs w:val="22"/>
          <w:rtl/>
        </w:rPr>
        <w:t xml:space="preserve">שיעור ההיטל עבור </w:t>
      </w:r>
      <w:r w:rsidRPr="00F06D3F">
        <w:rPr>
          <w:rFonts w:hint="cs"/>
          <w:sz w:val="22"/>
          <w:szCs w:val="22"/>
          <w:u w:val="single"/>
          <w:rtl/>
        </w:rPr>
        <w:t>חלק</w:t>
      </w:r>
      <w:r w:rsidRPr="00F06D3F">
        <w:rPr>
          <w:rFonts w:hint="cs"/>
          <w:sz w:val="22"/>
          <w:szCs w:val="22"/>
          <w:rtl/>
        </w:rPr>
        <w:t xml:space="preserve"> הקטן ממ"ר, ייקבע באופן יחסי בהתאם לגודלו של החלק, ביחס לגובה שיעור ההיטל הקבוע עבור מ"ר.</w:t>
      </w:r>
    </w:p>
    <w:p w14:paraId="6ABED4AC" w14:textId="77777777" w:rsidR="007F5DFD" w:rsidRPr="00F06D3F" w:rsidRDefault="007F5DFD" w:rsidP="007F5DFD">
      <w:pPr>
        <w:tabs>
          <w:tab w:val="left" w:pos="509"/>
          <w:tab w:val="left" w:pos="1076"/>
          <w:tab w:val="left" w:pos="1502"/>
          <w:tab w:val="left" w:pos="1927"/>
          <w:tab w:val="left" w:pos="2210"/>
          <w:tab w:val="left" w:pos="2494"/>
          <w:tab w:val="left" w:pos="2919"/>
        </w:tabs>
        <w:spacing w:line="360" w:lineRule="auto"/>
        <w:jc w:val="both"/>
        <w:rPr>
          <w:b/>
          <w:bCs/>
          <w:sz w:val="22"/>
          <w:szCs w:val="22"/>
          <w:rtl/>
        </w:rPr>
      </w:pPr>
    </w:p>
    <w:p w14:paraId="35F1C3F2" w14:textId="77777777" w:rsidR="007F5DFD" w:rsidRPr="00F06D3F" w:rsidRDefault="007F5DFD" w:rsidP="007F5DFD">
      <w:pPr>
        <w:tabs>
          <w:tab w:val="left" w:pos="509"/>
          <w:tab w:val="left" w:pos="1076"/>
          <w:tab w:val="left" w:pos="1502"/>
          <w:tab w:val="left" w:pos="1927"/>
          <w:tab w:val="left" w:pos="2210"/>
          <w:tab w:val="left" w:pos="2494"/>
          <w:tab w:val="left" w:pos="2919"/>
        </w:tabs>
        <w:spacing w:line="360" w:lineRule="auto"/>
        <w:jc w:val="both"/>
        <w:rPr>
          <w:sz w:val="22"/>
          <w:szCs w:val="22"/>
          <w:rtl/>
        </w:rPr>
      </w:pPr>
    </w:p>
    <w:p w14:paraId="16F6DF40" w14:textId="77777777" w:rsidR="007F5DFD" w:rsidRPr="00F06D3F" w:rsidRDefault="007F5DFD" w:rsidP="007F5DFD">
      <w:pPr>
        <w:tabs>
          <w:tab w:val="left" w:pos="509"/>
          <w:tab w:val="left" w:pos="1076"/>
          <w:tab w:val="left" w:pos="1502"/>
          <w:tab w:val="left" w:pos="1927"/>
          <w:tab w:val="left" w:pos="2210"/>
          <w:tab w:val="left" w:pos="2494"/>
          <w:tab w:val="left" w:pos="2919"/>
        </w:tabs>
        <w:spacing w:line="360" w:lineRule="auto"/>
        <w:jc w:val="both"/>
        <w:rPr>
          <w:sz w:val="22"/>
          <w:szCs w:val="22"/>
          <w:rtl/>
        </w:rPr>
      </w:pPr>
    </w:p>
    <w:p w14:paraId="17DF66E8" w14:textId="77777777" w:rsidR="007F5DFD" w:rsidRPr="0000767C" w:rsidRDefault="00315692" w:rsidP="002254F4">
      <w:pPr>
        <w:pStyle w:val="aff5"/>
        <w:rPr>
          <w:b w:val="0"/>
          <w:bCs w:val="0"/>
          <w:color w:val="000000" w:themeColor="text1"/>
          <w:sz w:val="22"/>
          <w:szCs w:val="22"/>
          <w:rtl/>
        </w:rPr>
      </w:pPr>
      <w:r w:rsidRPr="0000767C">
        <w:rPr>
          <w:rFonts w:hint="cs"/>
          <w:b w:val="0"/>
          <w:bCs w:val="0"/>
          <w:color w:val="000000" w:themeColor="text1"/>
          <w:sz w:val="22"/>
          <w:szCs w:val="22"/>
          <w:rtl/>
        </w:rPr>
        <w:t>יאיר שטבון</w:t>
      </w:r>
    </w:p>
    <w:p w14:paraId="707B7EC9" w14:textId="77777777" w:rsidR="002254F4" w:rsidRPr="00F06D3F" w:rsidRDefault="00315692" w:rsidP="002254F4">
      <w:pPr>
        <w:pStyle w:val="a6"/>
        <w:rPr>
          <w:sz w:val="22"/>
          <w:szCs w:val="22"/>
          <w:rtl/>
        </w:rPr>
      </w:pPr>
      <w:r w:rsidRPr="00F06D3F">
        <w:rPr>
          <w:sz w:val="22"/>
          <w:szCs w:val="22"/>
          <w:rtl/>
        </w:rPr>
        <w:tab/>
      </w:r>
      <w:r w:rsidRPr="00F06D3F">
        <w:rPr>
          <w:sz w:val="22"/>
          <w:szCs w:val="22"/>
          <w:rtl/>
        </w:rPr>
        <w:tab/>
      </w:r>
      <w:r w:rsidRPr="00F06D3F">
        <w:rPr>
          <w:sz w:val="22"/>
          <w:szCs w:val="22"/>
          <w:rtl/>
        </w:rPr>
        <w:tab/>
      </w:r>
      <w:r w:rsidRPr="00F06D3F">
        <w:rPr>
          <w:sz w:val="22"/>
          <w:szCs w:val="22"/>
          <w:rtl/>
        </w:rPr>
        <w:tab/>
      </w:r>
      <w:r w:rsidRPr="00F06D3F">
        <w:rPr>
          <w:sz w:val="22"/>
          <w:szCs w:val="22"/>
          <w:rtl/>
        </w:rPr>
        <w:tab/>
      </w:r>
      <w:r w:rsidRPr="00F06D3F">
        <w:rPr>
          <w:sz w:val="22"/>
          <w:szCs w:val="22"/>
          <w:rtl/>
        </w:rPr>
        <w:tab/>
      </w:r>
      <w:r w:rsidRPr="00F06D3F">
        <w:rPr>
          <w:sz w:val="22"/>
          <w:szCs w:val="22"/>
          <w:rtl/>
        </w:rPr>
        <w:tab/>
      </w:r>
      <w:r w:rsidRPr="00F06D3F">
        <w:rPr>
          <w:sz w:val="22"/>
          <w:szCs w:val="22"/>
          <w:rtl/>
        </w:rPr>
        <w:tab/>
      </w:r>
      <w:r w:rsidRPr="00F06D3F">
        <w:rPr>
          <w:rFonts w:hint="cs"/>
          <w:sz w:val="22"/>
          <w:szCs w:val="22"/>
          <w:rtl/>
        </w:rPr>
        <w:t>ראש עיריית אריאל</w:t>
      </w:r>
      <w:r w:rsidRPr="00F06D3F">
        <w:rPr>
          <w:sz w:val="22"/>
          <w:szCs w:val="22"/>
          <w:rtl/>
        </w:rPr>
        <w:tab/>
      </w:r>
    </w:p>
    <w:p w14:paraId="4CBBE12D" w14:textId="77777777" w:rsidR="00C22472" w:rsidRPr="00F06D3F" w:rsidRDefault="00C22472" w:rsidP="007F5DFD">
      <w:pPr>
        <w:tabs>
          <w:tab w:val="left" w:pos="509"/>
          <w:tab w:val="left" w:pos="1076"/>
          <w:tab w:val="left" w:pos="1502"/>
          <w:tab w:val="left" w:pos="1927"/>
          <w:tab w:val="left" w:pos="2210"/>
          <w:tab w:val="left" w:pos="2494"/>
          <w:tab w:val="left" w:pos="2919"/>
        </w:tabs>
        <w:spacing w:line="360" w:lineRule="auto"/>
        <w:ind w:left="509" w:hanging="509"/>
        <w:jc w:val="both"/>
        <w:rPr>
          <w:sz w:val="22"/>
          <w:szCs w:val="22"/>
          <w:rtl/>
        </w:rPr>
      </w:pPr>
    </w:p>
    <w:p w14:paraId="5EBA5470" w14:textId="77777777" w:rsidR="002254F4" w:rsidRPr="00F06D3F" w:rsidRDefault="00C22472" w:rsidP="00C22472">
      <w:pPr>
        <w:tabs>
          <w:tab w:val="left" w:pos="1502"/>
        </w:tabs>
        <w:rPr>
          <w:sz w:val="22"/>
          <w:szCs w:val="22"/>
          <w:rtl/>
        </w:rPr>
      </w:pPr>
      <w:r w:rsidRPr="00F06D3F">
        <w:rPr>
          <w:sz w:val="22"/>
          <w:szCs w:val="22"/>
          <w:rtl/>
        </w:rPr>
        <w:tab/>
      </w:r>
    </w:p>
    <w:sectPr w:rsidR="002254F4" w:rsidRPr="00F06D3F" w:rsidSect="00DB7E07">
      <w:endnotePr>
        <w:numFmt w:val="decimal"/>
      </w:endnotePr>
      <w:type w:val="continuous"/>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FD27B" w14:textId="77777777" w:rsidR="009B7255" w:rsidRDefault="009B7255" w:rsidP="00A222BB">
      <w:r>
        <w:separator/>
      </w:r>
    </w:p>
  </w:endnote>
  <w:endnote w:type="continuationSeparator" w:id="0">
    <w:p w14:paraId="486B1AD4" w14:textId="77777777" w:rsidR="009B7255" w:rsidRDefault="009B7255" w:rsidP="00A222BB">
      <w:r>
        <w:continuationSeparator/>
      </w:r>
    </w:p>
  </w:endnote>
  <w:endnote w:id="1">
    <w:p w14:paraId="6897B1A4" w14:textId="77777777" w:rsidR="009A5886" w:rsidRDefault="009A5886">
      <w:pPr>
        <w:pStyle w:val="aff8"/>
        <w:rPr>
          <w:rtl/>
        </w:rPr>
      </w:pPr>
      <w:del w:id="0" w:author="Owner" w:date="2025-09-01T09:53:00Z">
        <w:r w:rsidDel="00F506E5">
          <w:rPr>
            <w:rFonts w:hint="cs"/>
            <w:rtl/>
          </w:rPr>
          <w:delText>.</w:delText>
        </w:r>
      </w:del>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93CD6" w14:textId="77777777" w:rsidR="009B7255" w:rsidRDefault="009B7255" w:rsidP="00A222BB">
      <w:r>
        <w:separator/>
      </w:r>
    </w:p>
  </w:footnote>
  <w:footnote w:type="continuationSeparator" w:id="0">
    <w:p w14:paraId="6D63AE70" w14:textId="77777777" w:rsidR="009B7255" w:rsidRDefault="009B7255" w:rsidP="00A22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F169CE"/>
    <w:multiLevelType w:val="hybridMultilevel"/>
    <w:tmpl w:val="F6C6A4BE"/>
    <w:lvl w:ilvl="0" w:tplc="B23ACF2C">
      <w:start w:val="1"/>
      <w:numFmt w:val="hebrew1"/>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12C52D2"/>
    <w:multiLevelType w:val="hybridMultilevel"/>
    <w:tmpl w:val="9CA05304"/>
    <w:lvl w:ilvl="0" w:tplc="A96032E4">
      <w:start w:val="1"/>
      <w:numFmt w:val="hebrew1"/>
      <w:lvlText w:val="(%1)"/>
      <w:lvlJc w:val="left"/>
      <w:pPr>
        <w:ind w:left="972" w:hanging="360"/>
      </w:pPr>
      <w:rPr>
        <w:rFonts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 w15:restartNumberingAfterBreak="0">
    <w:nsid w:val="78D14F32"/>
    <w:multiLevelType w:val="hybridMultilevel"/>
    <w:tmpl w:val="F19801D2"/>
    <w:lvl w:ilvl="0" w:tplc="A8DA4614">
      <w:start w:val="1"/>
      <w:numFmt w:val="hebrew1"/>
      <w:lvlText w:val="(%1)"/>
      <w:lvlJc w:val="left"/>
      <w:pPr>
        <w:ind w:left="972" w:hanging="360"/>
      </w:pPr>
      <w:rPr>
        <w:rFonts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wner">
    <w15:presenceInfo w15:providerId="Windows Live" w15:userId="68e40e4dda733b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DFD"/>
    <w:rsid w:val="0000767C"/>
    <w:rsid w:val="000113B1"/>
    <w:rsid w:val="00017237"/>
    <w:rsid w:val="00042F63"/>
    <w:rsid w:val="00045B85"/>
    <w:rsid w:val="00046C15"/>
    <w:rsid w:val="0005016A"/>
    <w:rsid w:val="0005087F"/>
    <w:rsid w:val="00072AA6"/>
    <w:rsid w:val="00087FFB"/>
    <w:rsid w:val="00090874"/>
    <w:rsid w:val="00092021"/>
    <w:rsid w:val="000A3736"/>
    <w:rsid w:val="000B0BA1"/>
    <w:rsid w:val="000B7933"/>
    <w:rsid w:val="000C3F03"/>
    <w:rsid w:val="001066B8"/>
    <w:rsid w:val="00151E05"/>
    <w:rsid w:val="0017443C"/>
    <w:rsid w:val="0018380A"/>
    <w:rsid w:val="00194F16"/>
    <w:rsid w:val="001A0326"/>
    <w:rsid w:val="001B555C"/>
    <w:rsid w:val="002001BF"/>
    <w:rsid w:val="0020444C"/>
    <w:rsid w:val="0020576B"/>
    <w:rsid w:val="0021431C"/>
    <w:rsid w:val="002254F4"/>
    <w:rsid w:val="00225D54"/>
    <w:rsid w:val="00240ADE"/>
    <w:rsid w:val="00244DB2"/>
    <w:rsid w:val="002467AA"/>
    <w:rsid w:val="0026241B"/>
    <w:rsid w:val="00262445"/>
    <w:rsid w:val="002A25F3"/>
    <w:rsid w:val="002A4E09"/>
    <w:rsid w:val="002D31A3"/>
    <w:rsid w:val="002E14BB"/>
    <w:rsid w:val="002E2516"/>
    <w:rsid w:val="002F1766"/>
    <w:rsid w:val="00313397"/>
    <w:rsid w:val="00315692"/>
    <w:rsid w:val="0032551A"/>
    <w:rsid w:val="003463D8"/>
    <w:rsid w:val="00353311"/>
    <w:rsid w:val="00370E27"/>
    <w:rsid w:val="003734DE"/>
    <w:rsid w:val="003758EB"/>
    <w:rsid w:val="003849C1"/>
    <w:rsid w:val="00391570"/>
    <w:rsid w:val="003D355F"/>
    <w:rsid w:val="003E477D"/>
    <w:rsid w:val="003F1BE8"/>
    <w:rsid w:val="003F68F4"/>
    <w:rsid w:val="00402942"/>
    <w:rsid w:val="004079DE"/>
    <w:rsid w:val="00426DFF"/>
    <w:rsid w:val="00440FE8"/>
    <w:rsid w:val="0045332D"/>
    <w:rsid w:val="0045733D"/>
    <w:rsid w:val="00481F71"/>
    <w:rsid w:val="004824B3"/>
    <w:rsid w:val="004B5CB2"/>
    <w:rsid w:val="004D4F4C"/>
    <w:rsid w:val="00500F82"/>
    <w:rsid w:val="00516E84"/>
    <w:rsid w:val="00531131"/>
    <w:rsid w:val="005364D7"/>
    <w:rsid w:val="005727D3"/>
    <w:rsid w:val="00573B06"/>
    <w:rsid w:val="005861A6"/>
    <w:rsid w:val="005B3C9B"/>
    <w:rsid w:val="005D0B34"/>
    <w:rsid w:val="00615023"/>
    <w:rsid w:val="00625681"/>
    <w:rsid w:val="00626D03"/>
    <w:rsid w:val="006358AB"/>
    <w:rsid w:val="00652535"/>
    <w:rsid w:val="0067391F"/>
    <w:rsid w:val="00685653"/>
    <w:rsid w:val="006D2644"/>
    <w:rsid w:val="0070463A"/>
    <w:rsid w:val="00721D27"/>
    <w:rsid w:val="0074030E"/>
    <w:rsid w:val="0075244E"/>
    <w:rsid w:val="00793CE2"/>
    <w:rsid w:val="00794C96"/>
    <w:rsid w:val="007C0C74"/>
    <w:rsid w:val="007C6ED1"/>
    <w:rsid w:val="007E5001"/>
    <w:rsid w:val="007F5DFD"/>
    <w:rsid w:val="008453AC"/>
    <w:rsid w:val="008558B8"/>
    <w:rsid w:val="00862615"/>
    <w:rsid w:val="00867D38"/>
    <w:rsid w:val="00870914"/>
    <w:rsid w:val="00884BA2"/>
    <w:rsid w:val="008865B2"/>
    <w:rsid w:val="008A51D8"/>
    <w:rsid w:val="008C3D7F"/>
    <w:rsid w:val="008C48D9"/>
    <w:rsid w:val="009009AE"/>
    <w:rsid w:val="0090771B"/>
    <w:rsid w:val="00930C4C"/>
    <w:rsid w:val="009322F4"/>
    <w:rsid w:val="0099717F"/>
    <w:rsid w:val="009A5886"/>
    <w:rsid w:val="009A5FEE"/>
    <w:rsid w:val="009B7255"/>
    <w:rsid w:val="009C5665"/>
    <w:rsid w:val="009E7CA9"/>
    <w:rsid w:val="009F7F64"/>
    <w:rsid w:val="00A1216E"/>
    <w:rsid w:val="00A159DB"/>
    <w:rsid w:val="00A222BB"/>
    <w:rsid w:val="00A51C17"/>
    <w:rsid w:val="00A526A0"/>
    <w:rsid w:val="00A6133F"/>
    <w:rsid w:val="00A80A9E"/>
    <w:rsid w:val="00A82F87"/>
    <w:rsid w:val="00A97236"/>
    <w:rsid w:val="00AA0B52"/>
    <w:rsid w:val="00AA523F"/>
    <w:rsid w:val="00AA58D9"/>
    <w:rsid w:val="00AC2BA7"/>
    <w:rsid w:val="00AD57AD"/>
    <w:rsid w:val="00AF05DC"/>
    <w:rsid w:val="00AF4BEC"/>
    <w:rsid w:val="00B16E99"/>
    <w:rsid w:val="00B17003"/>
    <w:rsid w:val="00B42803"/>
    <w:rsid w:val="00B6643B"/>
    <w:rsid w:val="00B7052A"/>
    <w:rsid w:val="00B7278C"/>
    <w:rsid w:val="00B838F4"/>
    <w:rsid w:val="00B83B06"/>
    <w:rsid w:val="00B93061"/>
    <w:rsid w:val="00BC79F6"/>
    <w:rsid w:val="00BD34E6"/>
    <w:rsid w:val="00BF6BC7"/>
    <w:rsid w:val="00C0613B"/>
    <w:rsid w:val="00C166F9"/>
    <w:rsid w:val="00C168A9"/>
    <w:rsid w:val="00C22472"/>
    <w:rsid w:val="00C23644"/>
    <w:rsid w:val="00C450A5"/>
    <w:rsid w:val="00C551F3"/>
    <w:rsid w:val="00C60AE8"/>
    <w:rsid w:val="00CA062E"/>
    <w:rsid w:val="00CB1F89"/>
    <w:rsid w:val="00CB3877"/>
    <w:rsid w:val="00CC0B43"/>
    <w:rsid w:val="00CC5CE4"/>
    <w:rsid w:val="00CD3DDE"/>
    <w:rsid w:val="00CE5EEC"/>
    <w:rsid w:val="00D6423B"/>
    <w:rsid w:val="00D72AB2"/>
    <w:rsid w:val="00D96BFE"/>
    <w:rsid w:val="00DB7E07"/>
    <w:rsid w:val="00DC24EB"/>
    <w:rsid w:val="00DC5141"/>
    <w:rsid w:val="00DD2CE4"/>
    <w:rsid w:val="00DE266F"/>
    <w:rsid w:val="00DE2ABC"/>
    <w:rsid w:val="00E078BD"/>
    <w:rsid w:val="00E1542D"/>
    <w:rsid w:val="00E15D3B"/>
    <w:rsid w:val="00E1690A"/>
    <w:rsid w:val="00E21280"/>
    <w:rsid w:val="00E22A84"/>
    <w:rsid w:val="00E31C0A"/>
    <w:rsid w:val="00E44F43"/>
    <w:rsid w:val="00E463C1"/>
    <w:rsid w:val="00E66BAA"/>
    <w:rsid w:val="00EC2D95"/>
    <w:rsid w:val="00EE23FB"/>
    <w:rsid w:val="00EE3847"/>
    <w:rsid w:val="00F06D3F"/>
    <w:rsid w:val="00F27C51"/>
    <w:rsid w:val="00F35F64"/>
    <w:rsid w:val="00F35FF8"/>
    <w:rsid w:val="00F506E5"/>
    <w:rsid w:val="00F737DD"/>
    <w:rsid w:val="00F8688D"/>
    <w:rsid w:val="00F93882"/>
    <w:rsid w:val="00FC2CB6"/>
    <w:rsid w:val="00FC4559"/>
    <w:rsid w:val="00FF79C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48F326"/>
  <w15:chartTrackingRefBased/>
  <w15:docId w15:val="{AB5FCC19-C6A9-4314-BFEF-96586CCDB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rFonts w:cs="David"/>
      <w:sz w:val="24"/>
      <w:szCs w:val="24"/>
      <w:lang w:eastAsia="he-IL"/>
    </w:rPr>
  </w:style>
  <w:style w:type="paragraph" w:styleId="1">
    <w:name w:val="heading 1"/>
    <w:basedOn w:val="a"/>
    <w:next w:val="a0"/>
    <w:link w:val="10"/>
    <w:uiPriority w:val="9"/>
    <w:qFormat/>
    <w:rsid w:val="00042F63"/>
    <w:pPr>
      <w:keepNext/>
      <w:spacing w:before="120" w:after="240"/>
      <w:jc w:val="center"/>
      <w:outlineLvl w:val="0"/>
    </w:pPr>
    <w:rPr>
      <w:rFonts w:ascii="Arial" w:hAnsi="Arial"/>
      <w:b/>
      <w:bCs/>
      <w:color w:val="800000"/>
      <w:kern w:val="28"/>
      <w:sz w:val="32"/>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איזכור"/>
    <w:basedOn w:val="11"/>
    <w:rsid w:val="00042F63"/>
  </w:style>
  <w:style w:type="paragraph" w:customStyle="1" w:styleId="11">
    <w:name w:val="#איזכור1"/>
    <w:basedOn w:val="a"/>
    <w:next w:val="a"/>
    <w:rsid w:val="00042F63"/>
    <w:pPr>
      <w:spacing w:line="180" w:lineRule="exact"/>
      <w:ind w:left="2177" w:right="284"/>
    </w:pPr>
    <w:rPr>
      <w:color w:val="00B050"/>
      <w:sz w:val="16"/>
      <w:szCs w:val="16"/>
    </w:rPr>
  </w:style>
  <w:style w:type="paragraph" w:customStyle="1" w:styleId="a4">
    <w:name w:val="#הגדרות"/>
    <w:basedOn w:val="a"/>
    <w:rsid w:val="00A159DB"/>
    <w:pPr>
      <w:spacing w:after="120" w:line="240" w:lineRule="atLeast"/>
      <w:jc w:val="both"/>
    </w:pPr>
    <w:rPr>
      <w:sz w:val="20"/>
      <w:szCs w:val="20"/>
    </w:rPr>
  </w:style>
  <w:style w:type="paragraph" w:customStyle="1" w:styleId="a5">
    <w:name w:val="#המשךעמ"/>
    <w:basedOn w:val="1"/>
    <w:pPr>
      <w:spacing w:before="5280" w:after="0"/>
      <w:outlineLvl w:val="9"/>
    </w:pPr>
    <w:rPr>
      <w:rFonts w:ascii="Times New Roman" w:hAnsi="Times New Roman"/>
      <w:sz w:val="24"/>
      <w:szCs w:val="26"/>
    </w:rPr>
  </w:style>
  <w:style w:type="paragraph" w:customStyle="1" w:styleId="12">
    <w:name w:val="#רמה1"/>
    <w:basedOn w:val="a"/>
    <w:rsid w:val="00A159DB"/>
    <w:pPr>
      <w:tabs>
        <w:tab w:val="left" w:pos="998"/>
      </w:tabs>
      <w:spacing w:after="120" w:line="240" w:lineRule="atLeast"/>
      <w:ind w:firstLine="612"/>
      <w:jc w:val="both"/>
    </w:pPr>
    <w:rPr>
      <w:sz w:val="20"/>
      <w:szCs w:val="20"/>
    </w:rPr>
  </w:style>
  <w:style w:type="paragraph" w:customStyle="1" w:styleId="a6">
    <w:name w:val="#הסמכה"/>
    <w:basedOn w:val="12"/>
    <w:next w:val="a"/>
    <w:rsid w:val="00A159DB"/>
    <w:pPr>
      <w:spacing w:before="240"/>
    </w:pPr>
  </w:style>
  <w:style w:type="paragraph" w:customStyle="1" w:styleId="a7">
    <w:name w:val="#הערתשוליים"/>
    <w:pPr>
      <w:tabs>
        <w:tab w:val="left" w:pos="329"/>
        <w:tab w:val="left" w:pos="1185"/>
      </w:tabs>
      <w:autoSpaceDE w:val="0"/>
      <w:autoSpaceDN w:val="0"/>
      <w:bidi/>
      <w:spacing w:before="120" w:line="200" w:lineRule="exact"/>
      <w:ind w:right="329" w:hanging="329"/>
      <w:jc w:val="both"/>
    </w:pPr>
    <w:rPr>
      <w:rFonts w:cs="David"/>
      <w:sz w:val="18"/>
      <w:vertAlign w:val="superscript"/>
      <w:lang w:eastAsia="he-IL"/>
    </w:rPr>
  </w:style>
  <w:style w:type="paragraph" w:customStyle="1" w:styleId="a8">
    <w:name w:val="#חלק"/>
    <w:next w:val="a"/>
    <w:pPr>
      <w:autoSpaceDE w:val="0"/>
      <w:autoSpaceDN w:val="0"/>
      <w:bidi/>
      <w:spacing w:before="240"/>
      <w:jc w:val="center"/>
    </w:pPr>
    <w:rPr>
      <w:rFonts w:cs="Narkisim"/>
      <w:b/>
      <w:bCs/>
      <w:spacing w:val="12"/>
      <w:sz w:val="28"/>
      <w:szCs w:val="32"/>
      <w:lang w:eastAsia="he-IL"/>
    </w:rPr>
  </w:style>
  <w:style w:type="paragraph" w:customStyle="1" w:styleId="a9">
    <w:name w:val="#תאריך"/>
    <w:basedOn w:val="a6"/>
    <w:next w:val="a"/>
    <w:pPr>
      <w:tabs>
        <w:tab w:val="left" w:pos="1320"/>
      </w:tabs>
      <w:spacing w:before="360"/>
      <w:ind w:firstLine="0"/>
    </w:pPr>
  </w:style>
  <w:style w:type="paragraph" w:customStyle="1" w:styleId="aa">
    <w:name w:val="#חתימה"/>
    <w:basedOn w:val="a9"/>
    <w:pPr>
      <w:tabs>
        <w:tab w:val="left" w:pos="5573"/>
      </w:tabs>
      <w:spacing w:line="220" w:lineRule="exact"/>
      <w:jc w:val="left"/>
    </w:pPr>
  </w:style>
  <w:style w:type="paragraph" w:customStyle="1" w:styleId="ab">
    <w:name w:val="#חתימת השר"/>
    <w:pPr>
      <w:keepNext/>
      <w:tabs>
        <w:tab w:val="left" w:pos="651"/>
        <w:tab w:val="left" w:pos="1502"/>
        <w:tab w:val="left" w:pos="2352"/>
        <w:tab w:val="left" w:pos="3770"/>
      </w:tabs>
      <w:autoSpaceDE w:val="0"/>
      <w:autoSpaceDN w:val="0"/>
      <w:bidi/>
      <w:spacing w:before="60"/>
    </w:pPr>
    <w:rPr>
      <w:rFonts w:cs="David"/>
      <w:b/>
      <w:bCs/>
      <w:color w:val="800000"/>
      <w:sz w:val="16"/>
      <w:lang w:eastAsia="he-IL"/>
    </w:rPr>
  </w:style>
  <w:style w:type="paragraph" w:customStyle="1" w:styleId="ac">
    <w:name w:val="#חתימת ראש הרשות"/>
    <w:basedOn w:val="aa"/>
    <w:pPr>
      <w:keepNext/>
      <w:tabs>
        <w:tab w:val="clear" w:pos="5573"/>
        <w:tab w:val="left" w:pos="6321"/>
      </w:tabs>
      <w:spacing w:before="60"/>
      <w:ind w:right="5052"/>
      <w:jc w:val="center"/>
    </w:pPr>
    <w:rPr>
      <w:b/>
      <w:bCs/>
      <w:color w:val="800000"/>
    </w:rPr>
  </w:style>
  <w:style w:type="paragraph" w:customStyle="1" w:styleId="ad">
    <w:name w:val="#טבלאות"/>
    <w:pPr>
      <w:tabs>
        <w:tab w:val="center" w:pos="794"/>
        <w:tab w:val="center" w:pos="1360"/>
        <w:tab w:val="center" w:pos="2070"/>
        <w:tab w:val="center" w:pos="2920"/>
        <w:tab w:val="center" w:pos="4478"/>
        <w:tab w:val="center" w:pos="7313"/>
      </w:tabs>
      <w:autoSpaceDE w:val="0"/>
      <w:autoSpaceDN w:val="0"/>
      <w:bidi/>
      <w:jc w:val="both"/>
    </w:pPr>
    <w:rPr>
      <w:rFonts w:cs="David"/>
      <w:color w:val="FF0000"/>
      <w:sz w:val="18"/>
      <w:lang w:eastAsia="he-IL"/>
    </w:rPr>
  </w:style>
  <w:style w:type="paragraph" w:customStyle="1" w:styleId="-">
    <w:name w:val="#טבלאות-כותרת"/>
    <w:next w:val="ad"/>
    <w:pPr>
      <w:tabs>
        <w:tab w:val="center" w:pos="509"/>
        <w:tab w:val="center" w:pos="1360"/>
        <w:tab w:val="center" w:pos="2069"/>
        <w:tab w:val="center" w:pos="2919"/>
        <w:tab w:val="center" w:pos="3628"/>
        <w:tab w:val="center" w:pos="4620"/>
      </w:tabs>
      <w:autoSpaceDE w:val="0"/>
      <w:autoSpaceDN w:val="0"/>
      <w:bidi/>
      <w:jc w:val="both"/>
    </w:pPr>
    <w:rPr>
      <w:rFonts w:cs="David"/>
      <w:sz w:val="18"/>
      <w:u w:val="words"/>
      <w:lang w:eastAsia="he-IL"/>
    </w:rPr>
  </w:style>
  <w:style w:type="paragraph" w:customStyle="1" w:styleId="ae">
    <w:name w:val="#טבלת סכומים טור שמאלי"/>
    <w:pPr>
      <w:autoSpaceDE w:val="0"/>
      <w:autoSpaceDN w:val="0"/>
      <w:bidi/>
      <w:jc w:val="right"/>
    </w:pPr>
    <w:rPr>
      <w:rFonts w:cs="Miriam"/>
      <w:sz w:val="18"/>
      <w:lang w:eastAsia="he-IL"/>
    </w:rPr>
  </w:style>
  <w:style w:type="paragraph" w:customStyle="1" w:styleId="af">
    <w:name w:val="#כותרת טבלת סכומים"/>
    <w:next w:val="ae"/>
    <w:pPr>
      <w:tabs>
        <w:tab w:val="right" w:pos="8306"/>
      </w:tabs>
      <w:autoSpaceDE w:val="0"/>
      <w:autoSpaceDN w:val="0"/>
      <w:bidi/>
      <w:spacing w:before="240" w:after="120"/>
    </w:pPr>
    <w:rPr>
      <w:rFonts w:cs="Miriam"/>
      <w:sz w:val="18"/>
      <w:u w:val="words"/>
      <w:lang w:eastAsia="he-IL"/>
    </w:rPr>
  </w:style>
  <w:style w:type="paragraph" w:customStyle="1" w:styleId="af0">
    <w:name w:val="#כותרתסעיף"/>
    <w:basedOn w:val="a"/>
    <w:next w:val="12"/>
    <w:rsid w:val="00E22A84"/>
    <w:pPr>
      <w:spacing w:before="480" w:after="120" w:line="240" w:lineRule="atLeast"/>
      <w:ind w:left="618" w:hanging="618"/>
    </w:pPr>
    <w:rPr>
      <w:b/>
      <w:bCs/>
      <w:color w:val="244061"/>
      <w:sz w:val="21"/>
      <w:szCs w:val="21"/>
    </w:rPr>
  </w:style>
  <w:style w:type="paragraph" w:customStyle="1" w:styleId="af1">
    <w:name w:val="#מספר סעיף"/>
    <w:basedOn w:val="a"/>
    <w:next w:val="12"/>
    <w:rsid w:val="00B93061"/>
    <w:pPr>
      <w:tabs>
        <w:tab w:val="left" w:pos="624"/>
        <w:tab w:val="left" w:pos="652"/>
        <w:tab w:val="left" w:pos="998"/>
      </w:tabs>
      <w:spacing w:after="120" w:line="240" w:lineRule="atLeast"/>
      <w:jc w:val="both"/>
    </w:pPr>
    <w:rPr>
      <w:sz w:val="20"/>
      <w:szCs w:val="20"/>
    </w:rPr>
  </w:style>
  <w:style w:type="paragraph" w:customStyle="1" w:styleId="-0">
    <w:name w:val="#-סימן"/>
    <w:next w:val="af0"/>
    <w:pPr>
      <w:autoSpaceDE w:val="0"/>
      <w:autoSpaceDN w:val="0"/>
      <w:bidi/>
      <w:spacing w:before="160" w:line="240" w:lineRule="atLeast"/>
      <w:jc w:val="center"/>
    </w:pPr>
    <w:rPr>
      <w:rFonts w:cs="David"/>
      <w:color w:val="800000"/>
      <w:sz w:val="24"/>
      <w:szCs w:val="27"/>
      <w:lang w:eastAsia="he-IL"/>
    </w:rPr>
  </w:style>
  <w:style w:type="paragraph" w:customStyle="1" w:styleId="13">
    <w:name w:val="#סימן1"/>
    <w:basedOn w:val="-1"/>
    <w:next w:val="a4"/>
    <w:rsid w:val="00A222BB"/>
    <w:rPr>
      <w:b w:val="0"/>
      <w:bCs w:val="0"/>
      <w:color w:val="auto"/>
      <w:sz w:val="21"/>
      <w:szCs w:val="21"/>
    </w:rPr>
  </w:style>
  <w:style w:type="character" w:customStyle="1" w:styleId="af2">
    <w:name w:val="#עילי"/>
    <w:rPr>
      <w:rFonts w:ascii="Times New Roman" w:hAnsi="Times New Roman" w:cs="Times New Roman"/>
      <w:color w:val="auto"/>
      <w:position w:val="6"/>
      <w:sz w:val="12"/>
      <w:szCs w:val="12"/>
    </w:rPr>
  </w:style>
  <w:style w:type="paragraph" w:customStyle="1" w:styleId="-1">
    <w:name w:val="#-פרק"/>
    <w:basedOn w:val="12"/>
    <w:next w:val="-0"/>
    <w:rsid w:val="005B3C9B"/>
    <w:pPr>
      <w:tabs>
        <w:tab w:val="clear" w:pos="998"/>
      </w:tabs>
      <w:spacing w:before="240"/>
      <w:ind w:firstLine="0"/>
      <w:jc w:val="center"/>
    </w:pPr>
    <w:rPr>
      <w:b/>
      <w:bCs/>
      <w:color w:val="000080"/>
      <w:sz w:val="28"/>
      <w:szCs w:val="28"/>
    </w:rPr>
  </w:style>
  <w:style w:type="paragraph" w:customStyle="1" w:styleId="1-">
    <w:name w:val="#רמה1-א"/>
    <w:basedOn w:val="12"/>
    <w:rsid w:val="00A159DB"/>
    <w:pPr>
      <w:ind w:right="1009" w:hanging="397"/>
    </w:pPr>
  </w:style>
  <w:style w:type="paragraph" w:customStyle="1" w:styleId="1--1">
    <w:name w:val="#רמה1-א-1"/>
    <w:next w:val="a"/>
    <w:rsid w:val="00A159DB"/>
    <w:pPr>
      <w:tabs>
        <w:tab w:val="left" w:pos="612"/>
        <w:tab w:val="left" w:pos="998"/>
      </w:tabs>
      <w:autoSpaceDE w:val="0"/>
      <w:autoSpaceDN w:val="0"/>
      <w:bidi/>
      <w:spacing w:after="120" w:line="240" w:lineRule="atLeast"/>
      <w:ind w:right="998" w:hanging="998"/>
      <w:jc w:val="both"/>
    </w:pPr>
    <w:rPr>
      <w:rFonts w:cs="David"/>
      <w:sz w:val="16"/>
      <w:lang w:eastAsia="he-IL"/>
    </w:rPr>
  </w:style>
  <w:style w:type="paragraph" w:customStyle="1" w:styleId="2">
    <w:name w:val="#רמה2"/>
    <w:basedOn w:val="a"/>
    <w:rsid w:val="00A159DB"/>
    <w:pPr>
      <w:tabs>
        <w:tab w:val="left" w:pos="1418"/>
      </w:tabs>
      <w:spacing w:after="120" w:line="240" w:lineRule="atLeast"/>
      <w:ind w:left="998"/>
      <w:jc w:val="both"/>
    </w:pPr>
    <w:rPr>
      <w:sz w:val="20"/>
      <w:szCs w:val="20"/>
    </w:rPr>
  </w:style>
  <w:style w:type="paragraph" w:customStyle="1" w:styleId="3">
    <w:name w:val="#רמה3"/>
    <w:rsid w:val="00A159DB"/>
    <w:pPr>
      <w:tabs>
        <w:tab w:val="left" w:pos="1871"/>
      </w:tabs>
      <w:autoSpaceDE w:val="0"/>
      <w:autoSpaceDN w:val="0"/>
      <w:bidi/>
      <w:spacing w:after="120" w:line="240" w:lineRule="atLeast"/>
      <w:ind w:left="1418"/>
      <w:jc w:val="both"/>
    </w:pPr>
    <w:rPr>
      <w:rFonts w:cs="David"/>
      <w:sz w:val="16"/>
      <w:lang w:eastAsia="he-IL"/>
    </w:rPr>
  </w:style>
  <w:style w:type="paragraph" w:customStyle="1" w:styleId="2-">
    <w:name w:val="#רמה2-א"/>
    <w:basedOn w:val="3"/>
    <w:rsid w:val="00A159DB"/>
    <w:pPr>
      <w:tabs>
        <w:tab w:val="left" w:pos="1418"/>
      </w:tabs>
      <w:ind w:left="0" w:right="1423" w:hanging="425"/>
    </w:pPr>
  </w:style>
  <w:style w:type="paragraph" w:customStyle="1" w:styleId="2--1">
    <w:name w:val="#רמה2-א-1"/>
    <w:next w:val="3"/>
    <w:rsid w:val="00A159DB"/>
    <w:pPr>
      <w:tabs>
        <w:tab w:val="left" w:pos="1418"/>
        <w:tab w:val="left" w:pos="1792"/>
      </w:tabs>
      <w:autoSpaceDE w:val="0"/>
      <w:autoSpaceDN w:val="0"/>
      <w:bidi/>
      <w:spacing w:after="120" w:line="240" w:lineRule="atLeast"/>
      <w:ind w:right="1418" w:hanging="420"/>
      <w:jc w:val="both"/>
    </w:pPr>
    <w:rPr>
      <w:rFonts w:cs="David"/>
      <w:sz w:val="16"/>
      <w:lang w:eastAsia="he-IL"/>
    </w:rPr>
  </w:style>
  <w:style w:type="paragraph" w:customStyle="1" w:styleId="3-">
    <w:name w:val="#רמה3-א"/>
    <w:basedOn w:val="3"/>
    <w:rsid w:val="00A159DB"/>
    <w:pPr>
      <w:tabs>
        <w:tab w:val="left" w:pos="2296"/>
      </w:tabs>
      <w:ind w:left="0" w:right="1871" w:hanging="454"/>
    </w:pPr>
    <w:rPr>
      <w:b/>
      <w:bCs/>
    </w:rPr>
  </w:style>
  <w:style w:type="paragraph" w:customStyle="1" w:styleId="4">
    <w:name w:val="#רמה4"/>
    <w:rsid w:val="00A159DB"/>
    <w:pPr>
      <w:tabs>
        <w:tab w:val="left" w:pos="2296"/>
      </w:tabs>
      <w:autoSpaceDE w:val="0"/>
      <w:autoSpaceDN w:val="0"/>
      <w:bidi/>
      <w:spacing w:after="120" w:line="240" w:lineRule="atLeast"/>
      <w:ind w:right="1871"/>
      <w:jc w:val="both"/>
    </w:pPr>
    <w:rPr>
      <w:rFonts w:cs="David"/>
      <w:sz w:val="16"/>
      <w:lang w:eastAsia="he-IL"/>
    </w:rPr>
  </w:style>
  <w:style w:type="paragraph" w:customStyle="1" w:styleId="4-">
    <w:name w:val="#רמה4-א"/>
    <w:basedOn w:val="4"/>
    <w:rsid w:val="00A159DB"/>
    <w:pPr>
      <w:tabs>
        <w:tab w:val="left" w:pos="2835"/>
      </w:tabs>
      <w:ind w:right="2325" w:hanging="454"/>
    </w:pPr>
  </w:style>
  <w:style w:type="paragraph" w:customStyle="1" w:styleId="5">
    <w:name w:val="#רמה5"/>
    <w:basedOn w:val="3"/>
    <w:rsid w:val="00A159DB"/>
    <w:pPr>
      <w:tabs>
        <w:tab w:val="clear" w:pos="1871"/>
        <w:tab w:val="left" w:pos="2552"/>
      </w:tabs>
      <w:ind w:left="0" w:right="2296"/>
    </w:pPr>
  </w:style>
  <w:style w:type="paragraph" w:customStyle="1" w:styleId="6">
    <w:name w:val="#רמה6"/>
    <w:basedOn w:val="2"/>
    <w:rsid w:val="00A159DB"/>
    <w:pPr>
      <w:tabs>
        <w:tab w:val="clear" w:pos="1418"/>
        <w:tab w:val="left" w:pos="3005"/>
      </w:tabs>
      <w:ind w:left="0" w:right="2552"/>
    </w:pPr>
  </w:style>
  <w:style w:type="paragraph" w:customStyle="1" w:styleId="14">
    <w:name w:val="#תוכןחוק1"/>
    <w:basedOn w:val="a4"/>
    <w:pPr>
      <w:tabs>
        <w:tab w:val="left" w:pos="6974"/>
      </w:tabs>
      <w:spacing w:after="20"/>
    </w:pPr>
    <w:rPr>
      <w:b/>
      <w:bCs/>
      <w:szCs w:val="24"/>
    </w:rPr>
  </w:style>
  <w:style w:type="paragraph" w:customStyle="1" w:styleId="20">
    <w:name w:val="#תוכןחוק2"/>
    <w:basedOn w:val="a4"/>
    <w:pPr>
      <w:tabs>
        <w:tab w:val="left" w:pos="6974"/>
      </w:tabs>
      <w:spacing w:after="160"/>
    </w:pPr>
    <w:rPr>
      <w:b/>
      <w:bCs/>
      <w:szCs w:val="24"/>
    </w:rPr>
  </w:style>
  <w:style w:type="paragraph" w:customStyle="1" w:styleId="af3">
    <w:name w:val="#תוכןסימ"/>
    <w:basedOn w:val="a4"/>
    <w:pPr>
      <w:tabs>
        <w:tab w:val="left" w:leader="dot" w:pos="6288"/>
        <w:tab w:val="left" w:pos="6429"/>
      </w:tabs>
      <w:ind w:right="885"/>
    </w:pPr>
  </w:style>
  <w:style w:type="paragraph" w:customStyle="1" w:styleId="af4">
    <w:name w:val="#תוכןפרק"/>
    <w:basedOn w:val="a4"/>
    <w:pPr>
      <w:tabs>
        <w:tab w:val="left" w:pos="901"/>
        <w:tab w:val="left" w:pos="6430"/>
      </w:tabs>
      <w:spacing w:before="80"/>
    </w:pPr>
    <w:rPr>
      <w:b/>
      <w:bCs/>
      <w:szCs w:val="24"/>
    </w:rPr>
  </w:style>
  <w:style w:type="paragraph" w:customStyle="1" w:styleId="af5">
    <w:name w:val="#תוכןתוספת"/>
    <w:pPr>
      <w:tabs>
        <w:tab w:val="left" w:pos="618"/>
        <w:tab w:val="left" w:pos="1428"/>
      </w:tabs>
      <w:autoSpaceDE w:val="0"/>
      <w:autoSpaceDN w:val="0"/>
      <w:bidi/>
      <w:spacing w:line="230" w:lineRule="exact"/>
      <w:ind w:right="618" w:hanging="618"/>
    </w:pPr>
    <w:rPr>
      <w:rFonts w:ascii="Arial" w:hAnsi="Arial" w:cs="Arial"/>
      <w:szCs w:val="21"/>
      <w:lang w:eastAsia="he-IL"/>
    </w:rPr>
  </w:style>
  <w:style w:type="paragraph" w:customStyle="1" w:styleId="15">
    <w:name w:val="#תוכןתקנ1"/>
    <w:basedOn w:val="a4"/>
    <w:pPr>
      <w:tabs>
        <w:tab w:val="left" w:leader="dot" w:pos="6747"/>
        <w:tab w:val="left" w:pos="6974"/>
      </w:tabs>
      <w:spacing w:after="20"/>
    </w:pPr>
  </w:style>
  <w:style w:type="paragraph" w:customStyle="1" w:styleId="21">
    <w:name w:val="#תוכןתקנ2"/>
    <w:basedOn w:val="a4"/>
    <w:pPr>
      <w:tabs>
        <w:tab w:val="left" w:leader="dot" w:pos="6747"/>
        <w:tab w:val="left" w:pos="6974"/>
      </w:tabs>
      <w:spacing w:after="160"/>
    </w:pPr>
  </w:style>
  <w:style w:type="character" w:customStyle="1" w:styleId="af6">
    <w:name w:val="#תיקון"/>
    <w:rsid w:val="00B83B06"/>
    <w:rPr>
      <w:color w:val="auto"/>
    </w:rPr>
  </w:style>
  <w:style w:type="paragraph" w:customStyle="1" w:styleId="af7">
    <w:name w:val="#תיקונים"/>
    <w:rsid w:val="00A159DB"/>
    <w:pPr>
      <w:autoSpaceDE w:val="0"/>
      <w:autoSpaceDN w:val="0"/>
      <w:bidi/>
      <w:spacing w:after="240" w:line="240" w:lineRule="atLeast"/>
    </w:pPr>
    <w:rPr>
      <w:rFonts w:cs="David"/>
      <w:color w:val="000080"/>
      <w:sz w:val="14"/>
      <w:szCs w:val="16"/>
      <w:lang w:eastAsia="he-IL"/>
    </w:rPr>
  </w:style>
  <w:style w:type="paragraph" w:customStyle="1" w:styleId="af8">
    <w:name w:val="#תיקוןעקיף"/>
    <w:basedOn w:val="af0"/>
    <w:pPr>
      <w:ind w:left="0" w:right="618"/>
      <w:jc w:val="both"/>
    </w:pPr>
    <w:rPr>
      <w:b w:val="0"/>
      <w:bCs w:val="0"/>
    </w:rPr>
  </w:style>
  <w:style w:type="character" w:styleId="FollowedHyperlink">
    <w:name w:val="FollowedHyperlink"/>
    <w:semiHidden/>
    <w:rPr>
      <w:rFonts w:cs="David"/>
      <w:color w:val="800080"/>
      <w:u w:val="single"/>
    </w:rPr>
  </w:style>
  <w:style w:type="paragraph" w:styleId="af9">
    <w:name w:val="footer"/>
    <w:basedOn w:val="a"/>
    <w:link w:val="afa"/>
    <w:uiPriority w:val="99"/>
    <w:rsid w:val="00A159DB"/>
    <w:pPr>
      <w:tabs>
        <w:tab w:val="left" w:pos="0"/>
        <w:tab w:val="center" w:pos="4201"/>
        <w:tab w:val="right" w:pos="8312"/>
      </w:tabs>
      <w:spacing w:line="230" w:lineRule="exact"/>
      <w:jc w:val="both"/>
    </w:pPr>
    <w:rPr>
      <w:b/>
      <w:szCs w:val="20"/>
    </w:rPr>
  </w:style>
  <w:style w:type="paragraph" w:styleId="afb">
    <w:name w:val="header"/>
    <w:aliases w:val="כותרת עליונה1"/>
    <w:basedOn w:val="a"/>
    <w:link w:val="afc"/>
    <w:uiPriority w:val="99"/>
    <w:pPr>
      <w:tabs>
        <w:tab w:val="left" w:pos="0"/>
        <w:tab w:val="right" w:pos="8312"/>
      </w:tabs>
      <w:spacing w:line="300" w:lineRule="atLeast"/>
      <w:jc w:val="both"/>
    </w:pPr>
    <w:rPr>
      <w:u w:val="single"/>
    </w:rPr>
  </w:style>
  <w:style w:type="character" w:customStyle="1" w:styleId="HebrewChar">
    <w:name w:val="Hebrew_Char"/>
  </w:style>
  <w:style w:type="character" w:styleId="Hyperlink">
    <w:name w:val="Hyperlink"/>
    <w:semiHidden/>
    <w:rPr>
      <w:rFonts w:cs="David"/>
      <w:color w:val="0000FF"/>
      <w:u w:val="none"/>
    </w:rPr>
  </w:style>
  <w:style w:type="character" w:customStyle="1" w:styleId="LatinChar">
    <w:name w:val="Latin_Char"/>
    <w:rPr>
      <w:rFonts w:ascii="Times New Roman" w:hAnsi="Times New Roman" w:cs="Times New Roman"/>
      <w:lang w:val="en-US"/>
    </w:rPr>
  </w:style>
  <w:style w:type="paragraph" w:styleId="22">
    <w:name w:val="List Continue 2"/>
    <w:basedOn w:val="a"/>
    <w:semiHidden/>
    <w:pPr>
      <w:spacing w:after="120"/>
      <w:ind w:left="566"/>
    </w:pPr>
    <w:rPr>
      <w:szCs w:val="32"/>
    </w:rPr>
  </w:style>
  <w:style w:type="paragraph" w:customStyle="1" w:styleId="NormalPar">
    <w:name w:val="NormalPar"/>
    <w:pPr>
      <w:autoSpaceDE w:val="0"/>
      <w:autoSpaceDN w:val="0"/>
      <w:bidi/>
    </w:pPr>
    <w:rPr>
      <w:rFonts w:cs="David"/>
      <w:noProof/>
      <w:sz w:val="24"/>
      <w:szCs w:val="24"/>
      <w:lang w:eastAsia="he-IL"/>
    </w:rPr>
  </w:style>
  <w:style w:type="character" w:styleId="afd">
    <w:name w:val="page number"/>
    <w:semiHidden/>
    <w:rPr>
      <w:rFonts w:cs="David"/>
      <w:bCs/>
      <w:szCs w:val="28"/>
    </w:rPr>
  </w:style>
  <w:style w:type="character" w:customStyle="1" w:styleId="10">
    <w:name w:val="כותרת 1 תו"/>
    <w:link w:val="1"/>
    <w:uiPriority w:val="9"/>
    <w:locked/>
    <w:rsid w:val="00042F63"/>
    <w:rPr>
      <w:rFonts w:ascii="Arial" w:hAnsi="Arial" w:cs="David"/>
      <w:b/>
      <w:bCs/>
      <w:color w:val="800000"/>
      <w:kern w:val="28"/>
      <w:sz w:val="32"/>
      <w:szCs w:val="36"/>
      <w:lang w:eastAsia="he-IL"/>
    </w:rPr>
  </w:style>
  <w:style w:type="paragraph" w:styleId="afe">
    <w:name w:val="E-mail Signature"/>
    <w:basedOn w:val="a"/>
    <w:semiHidden/>
  </w:style>
  <w:style w:type="paragraph" w:styleId="aff">
    <w:name w:val="footnote text"/>
    <w:basedOn w:val="a"/>
    <w:link w:val="aff0"/>
    <w:unhideWhenUsed/>
    <w:rsid w:val="00A222BB"/>
    <w:rPr>
      <w:sz w:val="20"/>
      <w:szCs w:val="20"/>
    </w:rPr>
  </w:style>
  <w:style w:type="character" w:customStyle="1" w:styleId="aff0">
    <w:name w:val="טקסט הערת שוליים תו"/>
    <w:link w:val="aff"/>
    <w:rsid w:val="00A222BB"/>
    <w:rPr>
      <w:rFonts w:cs="David"/>
      <w:lang w:eastAsia="he-IL"/>
    </w:rPr>
  </w:style>
  <w:style w:type="character" w:styleId="aff1">
    <w:name w:val="footnote reference"/>
    <w:unhideWhenUsed/>
    <w:rsid w:val="00A222BB"/>
    <w:rPr>
      <w:vertAlign w:val="superscript"/>
    </w:rPr>
  </w:style>
  <w:style w:type="table" w:customStyle="1" w:styleId="aff2">
    <w:name w:val="טבלת רשת"/>
    <w:basedOn w:val="a2"/>
    <w:uiPriority w:val="59"/>
    <w:rsid w:val="00E2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3">
    <w:name w:val="#סימן+"/>
    <w:basedOn w:val="-0"/>
    <w:qFormat/>
    <w:rsid w:val="00516E84"/>
    <w:pPr>
      <w:jc w:val="left"/>
    </w:pPr>
    <w:rPr>
      <w:sz w:val="22"/>
      <w:szCs w:val="24"/>
    </w:rPr>
  </w:style>
  <w:style w:type="paragraph" w:customStyle="1" w:styleId="aff4">
    <w:name w:val="#הגדרות+"/>
    <w:basedOn w:val="a4"/>
    <w:qFormat/>
    <w:rsid w:val="009009AE"/>
    <w:pPr>
      <w:ind w:left="4321"/>
    </w:pPr>
  </w:style>
  <w:style w:type="paragraph" w:customStyle="1" w:styleId="aff5">
    <w:name w:val="#חתימת ראש הרשות+"/>
    <w:basedOn w:val="ac"/>
    <w:qFormat/>
    <w:rsid w:val="009009AE"/>
    <w:pPr>
      <w:ind w:left="5052" w:right="0"/>
    </w:pPr>
  </w:style>
  <w:style w:type="character" w:customStyle="1" w:styleId="afc">
    <w:name w:val="כותרת עליונה תו"/>
    <w:aliases w:val="כותרת עליונה1 תו"/>
    <w:link w:val="afb"/>
    <w:uiPriority w:val="99"/>
    <w:locked/>
    <w:rsid w:val="00A1216E"/>
    <w:rPr>
      <w:rFonts w:cs="David"/>
      <w:sz w:val="24"/>
      <w:szCs w:val="24"/>
      <w:u w:val="single"/>
      <w:lang w:eastAsia="he-IL"/>
    </w:rPr>
  </w:style>
  <w:style w:type="paragraph" w:styleId="aff6">
    <w:name w:val="Balloon Text"/>
    <w:basedOn w:val="a"/>
    <w:link w:val="aff7"/>
    <w:uiPriority w:val="99"/>
    <w:semiHidden/>
    <w:unhideWhenUsed/>
    <w:rsid w:val="00A1216E"/>
    <w:rPr>
      <w:rFonts w:ascii="Tahoma" w:hAnsi="Tahoma" w:cs="Tahoma"/>
      <w:sz w:val="16"/>
      <w:szCs w:val="16"/>
    </w:rPr>
  </w:style>
  <w:style w:type="character" w:customStyle="1" w:styleId="aff7">
    <w:name w:val="טקסט בלונים תו"/>
    <w:link w:val="aff6"/>
    <w:uiPriority w:val="99"/>
    <w:semiHidden/>
    <w:rsid w:val="00A1216E"/>
    <w:rPr>
      <w:rFonts w:ascii="Tahoma" w:hAnsi="Tahoma" w:cs="Tahoma"/>
      <w:sz w:val="16"/>
      <w:szCs w:val="16"/>
      <w:lang w:eastAsia="he-IL"/>
    </w:rPr>
  </w:style>
  <w:style w:type="paragraph" w:customStyle="1" w:styleId="23">
    <w:name w:val="כותרת עליונה2"/>
    <w:basedOn w:val="afb"/>
    <w:qFormat/>
    <w:rsid w:val="00DE2ABC"/>
    <w:pPr>
      <w:spacing w:after="200"/>
    </w:pPr>
    <w:rPr>
      <w:b/>
      <w:bCs/>
      <w:szCs w:val="22"/>
      <w:u w:color="800080"/>
    </w:rPr>
  </w:style>
  <w:style w:type="character" w:customStyle="1" w:styleId="afa">
    <w:name w:val="כותרת תחתונה תו"/>
    <w:link w:val="af9"/>
    <w:uiPriority w:val="99"/>
    <w:locked/>
    <w:rsid w:val="00A159DB"/>
    <w:rPr>
      <w:rFonts w:cs="David"/>
      <w:b/>
      <w:sz w:val="24"/>
      <w:lang w:eastAsia="he-IL"/>
    </w:rPr>
  </w:style>
  <w:style w:type="paragraph" w:styleId="aff8">
    <w:name w:val="endnote text"/>
    <w:basedOn w:val="a"/>
    <w:link w:val="aff9"/>
    <w:uiPriority w:val="99"/>
    <w:semiHidden/>
    <w:unhideWhenUsed/>
    <w:rsid w:val="00DB7E07"/>
    <w:rPr>
      <w:sz w:val="20"/>
      <w:szCs w:val="20"/>
    </w:rPr>
  </w:style>
  <w:style w:type="character" w:customStyle="1" w:styleId="aff9">
    <w:name w:val="טקסט הערת סיום תו"/>
    <w:link w:val="aff8"/>
    <w:uiPriority w:val="99"/>
    <w:semiHidden/>
    <w:rsid w:val="00DB7E07"/>
    <w:rPr>
      <w:rFonts w:cs="David"/>
      <w:lang w:eastAsia="he-IL"/>
    </w:rPr>
  </w:style>
  <w:style w:type="character" w:styleId="affa">
    <w:name w:val="endnote reference"/>
    <w:uiPriority w:val="99"/>
    <w:semiHidden/>
    <w:unhideWhenUsed/>
    <w:rsid w:val="00DB7E07"/>
    <w:rPr>
      <w:vertAlign w:val="superscript"/>
    </w:rPr>
  </w:style>
  <w:style w:type="character" w:styleId="affb">
    <w:name w:val="annotation reference"/>
    <w:basedOn w:val="a1"/>
    <w:uiPriority w:val="99"/>
    <w:semiHidden/>
    <w:unhideWhenUsed/>
    <w:rsid w:val="00FF79C8"/>
    <w:rPr>
      <w:sz w:val="16"/>
      <w:szCs w:val="16"/>
    </w:rPr>
  </w:style>
  <w:style w:type="paragraph" w:styleId="affc">
    <w:name w:val="annotation text"/>
    <w:basedOn w:val="a"/>
    <w:link w:val="affd"/>
    <w:uiPriority w:val="99"/>
    <w:semiHidden/>
    <w:unhideWhenUsed/>
    <w:rsid w:val="00FF79C8"/>
    <w:rPr>
      <w:sz w:val="20"/>
      <w:szCs w:val="20"/>
    </w:rPr>
  </w:style>
  <w:style w:type="character" w:customStyle="1" w:styleId="affd">
    <w:name w:val="טקסט הערה תו"/>
    <w:basedOn w:val="a1"/>
    <w:link w:val="affc"/>
    <w:uiPriority w:val="99"/>
    <w:semiHidden/>
    <w:rsid w:val="00FF79C8"/>
    <w:rPr>
      <w:rFonts w:cs="David"/>
      <w:lang w:eastAsia="he-IL"/>
    </w:rPr>
  </w:style>
  <w:style w:type="paragraph" w:styleId="affe">
    <w:name w:val="annotation subject"/>
    <w:basedOn w:val="affc"/>
    <w:next w:val="affc"/>
    <w:link w:val="afff"/>
    <w:uiPriority w:val="99"/>
    <w:semiHidden/>
    <w:unhideWhenUsed/>
    <w:rsid w:val="00FF79C8"/>
    <w:rPr>
      <w:b/>
      <w:bCs/>
    </w:rPr>
  </w:style>
  <w:style w:type="character" w:customStyle="1" w:styleId="afff">
    <w:name w:val="נושא הערה תו"/>
    <w:basedOn w:val="affd"/>
    <w:link w:val="affe"/>
    <w:uiPriority w:val="99"/>
    <w:semiHidden/>
    <w:rsid w:val="00FF79C8"/>
    <w:rPr>
      <w:rFonts w:cs="David"/>
      <w:b/>
      <w:bCs/>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FD928-E4FD-41E2-B0F3-48D4D4659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3325</Characters>
  <Application>Microsoft Office Word</Application>
  <DocSecurity>0</DocSecurity>
  <Lines>27</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Michalw</dc:creator>
  <cp:keywords/>
  <cp:lastModifiedBy>שלמה בנימין</cp:lastModifiedBy>
  <cp:revision>2</cp:revision>
  <cp:lastPrinted>2025-08-04T09:26:00Z</cp:lastPrinted>
  <dcterms:created xsi:type="dcterms:W3CDTF">2025-10-19T05:43:00Z</dcterms:created>
  <dcterms:modified xsi:type="dcterms:W3CDTF">2025-10-19T05:43:00Z</dcterms:modified>
</cp:coreProperties>
</file>