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5982" w14:textId="3E773DDC" w:rsidR="004A5886" w:rsidRPr="002211EA" w:rsidRDefault="004A5886" w:rsidP="002211EA">
      <w:pPr>
        <w:pStyle w:val="1"/>
        <w:spacing w:line="23" w:lineRule="atLeast"/>
        <w:rPr>
          <w:rFonts w:cs="David"/>
          <w:sz w:val="40"/>
          <w:szCs w:val="40"/>
          <w:lang w:eastAsia="he-IL"/>
        </w:rPr>
      </w:pPr>
      <w:r w:rsidRPr="002211EA">
        <w:rPr>
          <w:rFonts w:cs="David"/>
          <w:sz w:val="40"/>
          <w:szCs w:val="40"/>
          <w:rtl/>
          <w:lang w:eastAsia="he-IL"/>
        </w:rPr>
        <w:t xml:space="preserve">חוק עזר </w:t>
      </w:r>
      <w:r w:rsidR="00816A16" w:rsidRPr="002211EA">
        <w:rPr>
          <w:rFonts w:cs="David"/>
          <w:sz w:val="40"/>
          <w:szCs w:val="40"/>
          <w:rtl/>
          <w:lang w:eastAsia="he-IL"/>
        </w:rPr>
        <w:t>ל</w:t>
      </w:r>
      <w:r w:rsidR="002A5A6A">
        <w:rPr>
          <w:rFonts w:cs="David"/>
          <w:sz w:val="40"/>
          <w:szCs w:val="40"/>
          <w:rtl/>
          <w:lang w:eastAsia="he-IL"/>
        </w:rPr>
        <w:t>אריאל</w:t>
      </w:r>
      <w:r w:rsidRPr="002211EA">
        <w:rPr>
          <w:rFonts w:cs="David"/>
          <w:sz w:val="40"/>
          <w:szCs w:val="40"/>
          <w:rtl/>
          <w:lang w:eastAsia="he-IL"/>
        </w:rPr>
        <w:t xml:space="preserve"> (</w:t>
      </w:r>
      <w:r w:rsidR="00816A16" w:rsidRPr="002211EA">
        <w:rPr>
          <w:rFonts w:cs="David"/>
          <w:sz w:val="40"/>
          <w:szCs w:val="40"/>
          <w:rtl/>
          <w:lang w:eastAsia="he-IL"/>
        </w:rPr>
        <w:t>שטחים ציבוריים פתוחים</w:t>
      </w:r>
      <w:r w:rsidRPr="002211EA">
        <w:rPr>
          <w:rFonts w:cs="David"/>
          <w:sz w:val="40"/>
          <w:szCs w:val="40"/>
          <w:rtl/>
          <w:lang w:eastAsia="he-IL"/>
        </w:rPr>
        <w:t>), התש</w:t>
      </w:r>
      <w:r w:rsidR="002A5A6A">
        <w:rPr>
          <w:rFonts w:cs="David" w:hint="cs"/>
          <w:sz w:val="40"/>
          <w:szCs w:val="40"/>
          <w:rtl/>
          <w:lang w:eastAsia="he-IL"/>
        </w:rPr>
        <w:t>פ</w:t>
      </w:r>
      <w:r w:rsidRPr="002211EA">
        <w:rPr>
          <w:rFonts w:cs="David"/>
          <w:sz w:val="40"/>
          <w:szCs w:val="40"/>
          <w:rtl/>
          <w:lang w:eastAsia="he-IL"/>
        </w:rPr>
        <w:t>"</w:t>
      </w:r>
      <w:r w:rsidR="002A5A6A">
        <w:rPr>
          <w:rFonts w:cs="David" w:hint="cs"/>
          <w:sz w:val="40"/>
          <w:szCs w:val="40"/>
          <w:rtl/>
          <w:lang w:eastAsia="he-IL"/>
        </w:rPr>
        <w:t>ה</w:t>
      </w:r>
      <w:r w:rsidRPr="002211EA">
        <w:rPr>
          <w:rFonts w:cs="David"/>
          <w:sz w:val="40"/>
          <w:szCs w:val="40"/>
          <w:rtl/>
          <w:lang w:eastAsia="he-IL"/>
        </w:rPr>
        <w:t>-</w:t>
      </w:r>
      <w:ins w:id="0" w:author="שלמה בנימין" w:date="2025-05-06T08:53:00Z">
        <w:r w:rsidR="008229AA" w:rsidRPr="002211EA">
          <w:rPr>
            <w:rFonts w:cs="David"/>
            <w:sz w:val="40"/>
            <w:szCs w:val="40"/>
            <w:rtl/>
            <w:lang w:eastAsia="he-IL"/>
          </w:rPr>
          <w:t>20</w:t>
        </w:r>
        <w:r w:rsidR="008229AA">
          <w:rPr>
            <w:rFonts w:cs="David" w:hint="cs"/>
            <w:sz w:val="40"/>
            <w:szCs w:val="40"/>
            <w:rtl/>
            <w:lang w:eastAsia="he-IL"/>
          </w:rPr>
          <w:t>25</w:t>
        </w:r>
      </w:ins>
    </w:p>
    <w:p w14:paraId="16ABCFAD" w14:textId="13AFC44B" w:rsidR="000023F3" w:rsidRPr="002211EA" w:rsidRDefault="000023F3" w:rsidP="002211EA">
      <w:pPr>
        <w:pStyle w:val="a0"/>
      </w:pPr>
    </w:p>
    <w:p w14:paraId="73649975" w14:textId="77777777" w:rsidR="008F18BB" w:rsidRPr="00E22A84" w:rsidRDefault="008F18BB" w:rsidP="008F18BB">
      <w:pPr>
        <w:pStyle w:val="a6"/>
        <w:rPr>
          <w:rtl/>
        </w:rPr>
      </w:pPr>
      <w:r w:rsidRPr="00E22A84">
        <w:rPr>
          <w:rFonts w:hint="cs"/>
          <w:rtl/>
        </w:rPr>
        <w:t xml:space="preserve">בתוקף סמכותה לפי סעיפים 68, 76א </w:t>
      </w:r>
      <w:r w:rsidRPr="00E22A84">
        <w:rPr>
          <w:rtl/>
        </w:rPr>
        <w:t>-</w:t>
      </w:r>
      <w:r w:rsidRPr="00E22A84">
        <w:rPr>
          <w:rFonts w:hint="cs"/>
          <w:rtl/>
        </w:rPr>
        <w:t xml:space="preserve"> ו </w:t>
      </w:r>
      <w:r w:rsidRPr="00E22A84">
        <w:rPr>
          <w:rtl/>
        </w:rPr>
        <w:t>-</w:t>
      </w:r>
      <w:r w:rsidRPr="00E22A84">
        <w:rPr>
          <w:rFonts w:hint="cs"/>
          <w:rtl/>
        </w:rPr>
        <w:t xml:space="preserve"> 88 (א) לתקנון המועצות המקומיות (יהודה והשומרון), </w:t>
      </w:r>
      <w:proofErr w:type="spellStart"/>
      <w:r w:rsidRPr="00E22A84">
        <w:rPr>
          <w:rFonts w:hint="cs"/>
          <w:rtl/>
        </w:rPr>
        <w:t>התשמ"א</w:t>
      </w:r>
      <w:proofErr w:type="spellEnd"/>
      <w:r w:rsidRPr="00E22A84">
        <w:rPr>
          <w:rFonts w:hint="cs"/>
          <w:rtl/>
        </w:rPr>
        <w:t xml:space="preserve"> </w:t>
      </w:r>
      <w:r w:rsidRPr="00E22A84">
        <w:rPr>
          <w:rtl/>
        </w:rPr>
        <w:t>-</w:t>
      </w:r>
      <w:r w:rsidRPr="00E22A84">
        <w:rPr>
          <w:rFonts w:hint="cs"/>
          <w:rtl/>
        </w:rPr>
        <w:t xml:space="preserve"> 1981, מתקינה </w:t>
      </w:r>
      <w:r>
        <w:rPr>
          <w:rFonts w:hint="cs"/>
          <w:rtl/>
        </w:rPr>
        <w:t>עיריית אריאל</w:t>
      </w:r>
      <w:r w:rsidRPr="00E22A84">
        <w:rPr>
          <w:rFonts w:hint="cs"/>
          <w:rtl/>
        </w:rPr>
        <w:t xml:space="preserve"> חוק עזר זה.</w:t>
      </w:r>
    </w:p>
    <w:p w14:paraId="4BF2ADCB" w14:textId="77777777" w:rsidR="004A5886" w:rsidRDefault="004A5886" w:rsidP="002211EA">
      <w:pPr>
        <w:pStyle w:val="af0"/>
        <w:rPr>
          <w:rtl/>
        </w:rPr>
      </w:pPr>
      <w:r w:rsidRPr="002211EA">
        <w:rPr>
          <w:rtl/>
        </w:rPr>
        <w:t>הגדרות</w:t>
      </w:r>
    </w:p>
    <w:p w14:paraId="4772AE99" w14:textId="77777777" w:rsidR="004A5886" w:rsidRPr="002211EA" w:rsidRDefault="004A5886" w:rsidP="002211EA">
      <w:pPr>
        <w:pStyle w:val="af1"/>
      </w:pPr>
      <w:r w:rsidRPr="002211EA">
        <w:rPr>
          <w:rtl/>
        </w:rPr>
        <w:t xml:space="preserve">1. </w:t>
      </w:r>
      <w:r w:rsidRPr="002211EA">
        <w:rPr>
          <w:rtl/>
        </w:rPr>
        <w:tab/>
      </w:r>
      <w:r w:rsidRPr="002211EA">
        <w:rPr>
          <w:rtl/>
        </w:rPr>
        <w:tab/>
        <w:t xml:space="preserve">בחוק עזר זה </w:t>
      </w:r>
      <w:r w:rsidRPr="002211EA">
        <w:t>-</w:t>
      </w:r>
    </w:p>
    <w:p w14:paraId="15A10E95" w14:textId="77777777" w:rsidR="00816A16" w:rsidRPr="002211EA" w:rsidRDefault="00816A16" w:rsidP="002211EA">
      <w:pPr>
        <w:pStyle w:val="a4"/>
      </w:pPr>
      <w:r w:rsidRPr="002211EA">
        <w:rPr>
          <w:b/>
          <w:bCs/>
          <w:rtl/>
        </w:rPr>
        <w:t>"אדמה</w:t>
      </w:r>
      <w:r w:rsidRPr="002211EA">
        <w:rPr>
          <w:b/>
          <w:bCs/>
        </w:rPr>
        <w:t xml:space="preserve"> </w:t>
      </w:r>
      <w:r w:rsidRPr="002211EA">
        <w:rPr>
          <w:b/>
          <w:bCs/>
          <w:rtl/>
        </w:rPr>
        <w:t>חקלאית"</w:t>
      </w:r>
      <w:r w:rsidRPr="002211EA">
        <w:t xml:space="preserve"> - </w:t>
      </w:r>
      <w:r w:rsidRPr="002211EA">
        <w:rPr>
          <w:rtl/>
        </w:rPr>
        <w:t>כל</w:t>
      </w:r>
      <w:r w:rsidRPr="002211EA">
        <w:t xml:space="preserve"> </w:t>
      </w:r>
      <w:r w:rsidRPr="002211EA">
        <w:rPr>
          <w:rtl/>
        </w:rPr>
        <w:t>קרקע</w:t>
      </w:r>
      <w:r w:rsidRPr="002211EA">
        <w:t xml:space="preserve"> </w:t>
      </w:r>
      <w:r w:rsidRPr="002211EA">
        <w:rPr>
          <w:rtl/>
        </w:rPr>
        <w:t>שאינה</w:t>
      </w:r>
      <w:r w:rsidRPr="002211EA">
        <w:t xml:space="preserve"> </w:t>
      </w:r>
      <w:r w:rsidRPr="002211EA">
        <w:rPr>
          <w:rtl/>
        </w:rPr>
        <w:t>בניין, שייעודה</w:t>
      </w:r>
      <w:r w:rsidRPr="002211EA">
        <w:t xml:space="preserve"> </w:t>
      </w:r>
      <w:r w:rsidRPr="002211EA">
        <w:rPr>
          <w:rtl/>
        </w:rPr>
        <w:t>על</w:t>
      </w:r>
      <w:r w:rsidRPr="002211EA">
        <w:t xml:space="preserve"> </w:t>
      </w:r>
      <w:r w:rsidRPr="002211EA">
        <w:rPr>
          <w:rtl/>
        </w:rPr>
        <w:t>פי</w:t>
      </w:r>
      <w:r w:rsidRPr="002211EA">
        <w:t xml:space="preserve"> </w:t>
      </w:r>
      <w:r w:rsidRPr="002211EA">
        <w:rPr>
          <w:rtl/>
        </w:rPr>
        <w:t>תכנית</w:t>
      </w:r>
      <w:r w:rsidRPr="002211EA">
        <w:t xml:space="preserve"> </w:t>
      </w:r>
      <w:r w:rsidRPr="002211EA">
        <w:rPr>
          <w:rtl/>
        </w:rPr>
        <w:t>הוא</w:t>
      </w:r>
      <w:r w:rsidRPr="002211EA">
        <w:t xml:space="preserve"> </w:t>
      </w:r>
      <w:r w:rsidRPr="002211EA">
        <w:rPr>
          <w:rtl/>
        </w:rPr>
        <w:t>לחקלאות</w:t>
      </w:r>
      <w:r w:rsidRPr="002211EA">
        <w:t xml:space="preserve"> </w:t>
      </w:r>
      <w:r w:rsidRPr="002211EA">
        <w:rPr>
          <w:rtl/>
        </w:rPr>
        <w:t>ואין משתמשים</w:t>
      </w:r>
      <w:r w:rsidRPr="002211EA">
        <w:t xml:space="preserve"> </w:t>
      </w:r>
      <w:r w:rsidRPr="002211EA">
        <w:rPr>
          <w:rtl/>
        </w:rPr>
        <w:t>בה</w:t>
      </w:r>
      <w:r w:rsidRPr="002211EA">
        <w:t xml:space="preserve"> </w:t>
      </w:r>
      <w:r w:rsidRPr="002211EA">
        <w:rPr>
          <w:rtl/>
        </w:rPr>
        <w:t>או</w:t>
      </w:r>
      <w:r w:rsidRPr="002211EA">
        <w:t xml:space="preserve"> </w:t>
      </w:r>
      <w:r w:rsidRPr="002211EA">
        <w:rPr>
          <w:rtl/>
        </w:rPr>
        <w:t>שלא</w:t>
      </w:r>
      <w:r w:rsidRPr="002211EA">
        <w:t xml:space="preserve"> </w:t>
      </w:r>
      <w:r w:rsidRPr="002211EA">
        <w:rPr>
          <w:rtl/>
        </w:rPr>
        <w:t>ניתן</w:t>
      </w:r>
      <w:r w:rsidRPr="002211EA">
        <w:t xml:space="preserve"> </w:t>
      </w:r>
      <w:r w:rsidRPr="002211EA">
        <w:rPr>
          <w:rtl/>
        </w:rPr>
        <w:t>לגביה</w:t>
      </w:r>
      <w:r w:rsidRPr="002211EA">
        <w:t xml:space="preserve"> </w:t>
      </w:r>
      <w:r w:rsidRPr="002211EA">
        <w:rPr>
          <w:rtl/>
        </w:rPr>
        <w:t>היתר</w:t>
      </w:r>
      <w:r w:rsidRPr="002211EA">
        <w:t xml:space="preserve"> </w:t>
      </w:r>
      <w:r w:rsidRPr="002211EA">
        <w:rPr>
          <w:rtl/>
        </w:rPr>
        <w:t>לשימוש</w:t>
      </w:r>
      <w:r w:rsidRPr="002211EA">
        <w:t xml:space="preserve"> </w:t>
      </w:r>
      <w:r w:rsidRPr="002211EA">
        <w:rPr>
          <w:rtl/>
        </w:rPr>
        <w:t>למטרה</w:t>
      </w:r>
      <w:r w:rsidRPr="002211EA">
        <w:t xml:space="preserve"> </w:t>
      </w:r>
      <w:r w:rsidRPr="002211EA">
        <w:rPr>
          <w:rtl/>
        </w:rPr>
        <w:t>אחרת;</w:t>
      </w:r>
    </w:p>
    <w:p w14:paraId="5EB92C4A" w14:textId="77777777" w:rsidR="00816A16" w:rsidRDefault="00816A16" w:rsidP="002211EA">
      <w:pPr>
        <w:pStyle w:val="a4"/>
      </w:pPr>
      <w:r w:rsidRPr="00816A16">
        <w:rPr>
          <w:b/>
          <w:bCs/>
          <w:rtl/>
        </w:rPr>
        <w:t>"אישור</w:t>
      </w:r>
      <w:r w:rsidRPr="00816A16">
        <w:rPr>
          <w:b/>
          <w:bCs/>
        </w:rPr>
        <w:t xml:space="preserve"> </w:t>
      </w:r>
      <w:r w:rsidRPr="00816A16">
        <w:rPr>
          <w:b/>
          <w:bCs/>
          <w:rtl/>
        </w:rPr>
        <w:t>בנייה</w:t>
      </w:r>
      <w:r w:rsidRPr="00816A16">
        <w:rPr>
          <w:b/>
          <w:bCs/>
        </w:rPr>
        <w:t xml:space="preserve"> </w:t>
      </w:r>
      <w:r w:rsidRPr="00816A16">
        <w:rPr>
          <w:b/>
          <w:bCs/>
          <w:rtl/>
        </w:rPr>
        <w:t>חדשה"</w:t>
      </w:r>
      <w:r>
        <w:t xml:space="preserve"> - </w:t>
      </w:r>
      <w:r>
        <w:rPr>
          <w:rtl/>
        </w:rPr>
        <w:t>אישור</w:t>
      </w:r>
      <w:r>
        <w:t xml:space="preserve"> </w:t>
      </w:r>
      <w:r>
        <w:rPr>
          <w:rtl/>
        </w:rPr>
        <w:t>מוסד</w:t>
      </w:r>
      <w:r>
        <w:t xml:space="preserve"> </w:t>
      </w:r>
      <w:r>
        <w:rPr>
          <w:rtl/>
        </w:rPr>
        <w:t>תכנון</w:t>
      </w:r>
      <w:r>
        <w:t xml:space="preserve"> </w:t>
      </w:r>
      <w:r>
        <w:rPr>
          <w:rtl/>
        </w:rPr>
        <w:t>לבקשה</w:t>
      </w:r>
      <w:r>
        <w:t xml:space="preserve"> </w:t>
      </w:r>
      <w:r>
        <w:rPr>
          <w:rtl/>
        </w:rPr>
        <w:t>להיתר</w:t>
      </w:r>
      <w:r>
        <w:t xml:space="preserve"> </w:t>
      </w:r>
      <w:r>
        <w:rPr>
          <w:rtl/>
        </w:rPr>
        <w:t>בנייה</w:t>
      </w:r>
      <w:r>
        <w:t xml:space="preserve"> </w:t>
      </w:r>
      <w:r>
        <w:rPr>
          <w:rtl/>
        </w:rPr>
        <w:t>להקמת</w:t>
      </w:r>
      <w:r>
        <w:t xml:space="preserve"> </w:t>
      </w:r>
      <w:r>
        <w:rPr>
          <w:rtl/>
        </w:rPr>
        <w:t>בנייה</w:t>
      </w:r>
      <w:r>
        <w:t xml:space="preserve"> </w:t>
      </w:r>
      <w:r>
        <w:rPr>
          <w:rtl/>
        </w:rPr>
        <w:t>חדשה כהגדרתה</w:t>
      </w:r>
      <w:r>
        <w:t xml:space="preserve"> </w:t>
      </w:r>
      <w:r>
        <w:rPr>
          <w:rtl/>
        </w:rPr>
        <w:t>להלן</w:t>
      </w:r>
      <w:r>
        <w:t xml:space="preserve"> </w:t>
      </w:r>
      <w:r>
        <w:rPr>
          <w:rtl/>
        </w:rPr>
        <w:t>וטרם</w:t>
      </w:r>
      <w:r>
        <w:t xml:space="preserve"> </w:t>
      </w:r>
      <w:r>
        <w:rPr>
          <w:rtl/>
        </w:rPr>
        <w:t>מתן</w:t>
      </w:r>
      <w:r>
        <w:t xml:space="preserve"> </w:t>
      </w:r>
      <w:r>
        <w:rPr>
          <w:rtl/>
        </w:rPr>
        <w:t>היתר</w:t>
      </w:r>
      <w:r>
        <w:t xml:space="preserve"> </w:t>
      </w:r>
      <w:r>
        <w:rPr>
          <w:rtl/>
        </w:rPr>
        <w:t>בנייה;</w:t>
      </w:r>
    </w:p>
    <w:p w14:paraId="00E4FBA3" w14:textId="77777777" w:rsidR="00816A16" w:rsidRDefault="00816A16" w:rsidP="002211EA">
      <w:pPr>
        <w:pStyle w:val="a4"/>
      </w:pPr>
      <w:r w:rsidRPr="00816A16">
        <w:rPr>
          <w:b/>
          <w:bCs/>
          <w:rtl/>
        </w:rPr>
        <w:t>"בנייה</w:t>
      </w:r>
      <w:r w:rsidRPr="00816A16">
        <w:rPr>
          <w:b/>
          <w:bCs/>
        </w:rPr>
        <w:t xml:space="preserve"> </w:t>
      </w:r>
      <w:r w:rsidRPr="00816A16">
        <w:rPr>
          <w:b/>
          <w:bCs/>
          <w:rtl/>
        </w:rPr>
        <w:t>חדשה"</w:t>
      </w:r>
      <w:r>
        <w:t xml:space="preserve"> - </w:t>
      </w:r>
      <w:r>
        <w:rPr>
          <w:rtl/>
        </w:rPr>
        <w:t>הקמת</w:t>
      </w:r>
      <w:r>
        <w:t xml:space="preserve"> </w:t>
      </w:r>
      <w:r>
        <w:rPr>
          <w:rtl/>
        </w:rPr>
        <w:t>בניין</w:t>
      </w:r>
      <w:r>
        <w:t xml:space="preserve"> </w:t>
      </w:r>
      <w:r>
        <w:rPr>
          <w:rtl/>
        </w:rPr>
        <w:t>חדש</w:t>
      </w:r>
      <w:r>
        <w:t xml:space="preserve"> </w:t>
      </w:r>
      <w:r>
        <w:rPr>
          <w:rtl/>
        </w:rPr>
        <w:t>בנכס</w:t>
      </w:r>
      <w:r>
        <w:t xml:space="preserve"> </w:t>
      </w:r>
      <w:r>
        <w:rPr>
          <w:rtl/>
        </w:rPr>
        <w:t>או</w:t>
      </w:r>
      <w:r>
        <w:t xml:space="preserve"> </w:t>
      </w:r>
      <w:r>
        <w:rPr>
          <w:rtl/>
        </w:rPr>
        <w:t>תוספת</w:t>
      </w:r>
      <w:r>
        <w:t xml:space="preserve"> </w:t>
      </w:r>
      <w:r>
        <w:rPr>
          <w:rtl/>
        </w:rPr>
        <w:t>לבניין</w:t>
      </w:r>
      <w:r>
        <w:t xml:space="preserve"> </w:t>
      </w:r>
      <w:r>
        <w:rPr>
          <w:rtl/>
        </w:rPr>
        <w:t>קיים</w:t>
      </w:r>
      <w:r>
        <w:t xml:space="preserve"> </w:t>
      </w:r>
      <w:r>
        <w:rPr>
          <w:rtl/>
        </w:rPr>
        <w:t>הניצב</w:t>
      </w:r>
      <w:r>
        <w:t xml:space="preserve"> </w:t>
      </w:r>
      <w:r>
        <w:rPr>
          <w:rtl/>
        </w:rPr>
        <w:t>בנכס;</w:t>
      </w:r>
    </w:p>
    <w:p w14:paraId="6B964D24" w14:textId="77777777" w:rsidR="007A526D" w:rsidRDefault="00816A16" w:rsidP="002211EA">
      <w:pPr>
        <w:pStyle w:val="a4"/>
        <w:rPr>
          <w:rtl/>
        </w:rPr>
      </w:pPr>
      <w:r w:rsidRPr="00816A16">
        <w:rPr>
          <w:b/>
          <w:bCs/>
          <w:rtl/>
        </w:rPr>
        <w:t>"בנייה</w:t>
      </w:r>
      <w:r w:rsidRPr="00816A16">
        <w:rPr>
          <w:b/>
          <w:bCs/>
        </w:rPr>
        <w:t xml:space="preserve"> </w:t>
      </w:r>
      <w:r w:rsidRPr="00816A16">
        <w:rPr>
          <w:b/>
          <w:bCs/>
          <w:rtl/>
        </w:rPr>
        <w:t>חורגת"</w:t>
      </w:r>
      <w:r>
        <w:t xml:space="preserve"> - </w:t>
      </w:r>
      <w:r>
        <w:rPr>
          <w:rtl/>
        </w:rPr>
        <w:t>בנייה</w:t>
      </w:r>
      <w:r>
        <w:t xml:space="preserve"> </w:t>
      </w:r>
      <w:r>
        <w:rPr>
          <w:rtl/>
        </w:rPr>
        <w:t>חדשה</w:t>
      </w:r>
      <w:r>
        <w:t xml:space="preserve"> </w:t>
      </w:r>
      <w:r>
        <w:rPr>
          <w:rtl/>
        </w:rPr>
        <w:t>שנבנתה</w:t>
      </w:r>
      <w:r>
        <w:t xml:space="preserve"> </w:t>
      </w:r>
      <w:r>
        <w:rPr>
          <w:rtl/>
        </w:rPr>
        <w:t>בלא</w:t>
      </w:r>
      <w:r>
        <w:t xml:space="preserve"> </w:t>
      </w:r>
      <w:r>
        <w:rPr>
          <w:rtl/>
        </w:rPr>
        <w:t>היתר</w:t>
      </w:r>
      <w:r>
        <w:t xml:space="preserve"> </w:t>
      </w:r>
      <w:r>
        <w:rPr>
          <w:rtl/>
        </w:rPr>
        <w:t>בנייה</w:t>
      </w:r>
      <w:r>
        <w:t xml:space="preserve"> </w:t>
      </w:r>
      <w:r>
        <w:rPr>
          <w:rtl/>
        </w:rPr>
        <w:t>או</w:t>
      </w:r>
      <w:r>
        <w:t xml:space="preserve"> </w:t>
      </w:r>
      <w:r>
        <w:rPr>
          <w:rtl/>
        </w:rPr>
        <w:t>בסטייה</w:t>
      </w:r>
      <w:r>
        <w:t xml:space="preserve"> </w:t>
      </w:r>
      <w:r>
        <w:rPr>
          <w:rtl/>
        </w:rPr>
        <w:t>מהיתר</w:t>
      </w:r>
      <w:r w:rsidR="007A526D">
        <w:rPr>
          <w:rtl/>
        </w:rPr>
        <w:t>;</w:t>
      </w:r>
    </w:p>
    <w:p w14:paraId="001A4F60" w14:textId="77777777" w:rsidR="00816A16" w:rsidRDefault="00816A16" w:rsidP="002211EA">
      <w:pPr>
        <w:pStyle w:val="a4"/>
      </w:pPr>
      <w:r w:rsidRPr="007A526D">
        <w:rPr>
          <w:b/>
          <w:bCs/>
          <w:rtl/>
        </w:rPr>
        <w:t>"בניין"</w:t>
      </w:r>
      <w:r>
        <w:t xml:space="preserve"> - </w:t>
      </w:r>
      <w:r>
        <w:rPr>
          <w:rtl/>
        </w:rPr>
        <w:t>מבנה, בין</w:t>
      </w:r>
      <w:r>
        <w:t xml:space="preserve"> </w:t>
      </w:r>
      <w:r>
        <w:rPr>
          <w:rtl/>
        </w:rPr>
        <w:t>שהוא</w:t>
      </w:r>
      <w:r>
        <w:t xml:space="preserve"> </w:t>
      </w:r>
      <w:r>
        <w:rPr>
          <w:rtl/>
        </w:rPr>
        <w:t>ארעי</w:t>
      </w:r>
      <w:r>
        <w:t xml:space="preserve"> </w:t>
      </w:r>
      <w:r>
        <w:rPr>
          <w:rtl/>
        </w:rPr>
        <w:t>ובין</w:t>
      </w:r>
      <w:r>
        <w:t xml:space="preserve"> </w:t>
      </w:r>
      <w:r>
        <w:rPr>
          <w:rtl/>
        </w:rPr>
        <w:t>שהוא</w:t>
      </w:r>
      <w:r>
        <w:t xml:space="preserve"> </w:t>
      </w:r>
      <w:r>
        <w:rPr>
          <w:rtl/>
        </w:rPr>
        <w:t>קבוע, בין</w:t>
      </w:r>
      <w:r>
        <w:t xml:space="preserve"> </w:t>
      </w:r>
      <w:r>
        <w:rPr>
          <w:rtl/>
        </w:rPr>
        <w:t>שבנייתו</w:t>
      </w:r>
      <w:r>
        <w:t xml:space="preserve"> </w:t>
      </w:r>
      <w:r>
        <w:rPr>
          <w:rtl/>
        </w:rPr>
        <w:t>הושלמה</w:t>
      </w:r>
      <w:r>
        <w:t xml:space="preserve"> </w:t>
      </w:r>
      <w:r>
        <w:rPr>
          <w:rtl/>
        </w:rPr>
        <w:t>ובין</w:t>
      </w:r>
      <w:r>
        <w:t xml:space="preserve"> </w:t>
      </w:r>
      <w:r>
        <w:rPr>
          <w:rtl/>
        </w:rPr>
        <w:t>אם</w:t>
      </w:r>
      <w:r>
        <w:t xml:space="preserve"> </w:t>
      </w:r>
      <w:r>
        <w:rPr>
          <w:rtl/>
        </w:rPr>
        <w:t>לאו, הבנוי</w:t>
      </w:r>
      <w:r>
        <w:t xml:space="preserve"> </w:t>
      </w:r>
      <w:r>
        <w:rPr>
          <w:rtl/>
        </w:rPr>
        <w:t>אבן, בטון, טיט, ברזל, עץ</w:t>
      </w:r>
      <w:r>
        <w:t xml:space="preserve"> </w:t>
      </w:r>
      <w:r>
        <w:rPr>
          <w:rtl/>
        </w:rPr>
        <w:t>או</w:t>
      </w:r>
      <w:r>
        <w:t xml:space="preserve"> </w:t>
      </w:r>
      <w:r>
        <w:rPr>
          <w:rtl/>
        </w:rPr>
        <w:t>חומר</w:t>
      </w:r>
      <w:r>
        <w:t xml:space="preserve"> </w:t>
      </w:r>
      <w:r>
        <w:rPr>
          <w:rtl/>
        </w:rPr>
        <w:t>אחר, לרבות</w:t>
      </w:r>
      <w:r>
        <w:t xml:space="preserve"> </w:t>
      </w:r>
      <w:r>
        <w:rPr>
          <w:rtl/>
        </w:rPr>
        <w:t>חלק</w:t>
      </w:r>
      <w:r>
        <w:t xml:space="preserve"> </w:t>
      </w:r>
      <w:r>
        <w:rPr>
          <w:rtl/>
        </w:rPr>
        <w:t>של</w:t>
      </w:r>
      <w:r>
        <w:t xml:space="preserve"> </w:t>
      </w:r>
      <w:r>
        <w:rPr>
          <w:rtl/>
        </w:rPr>
        <w:t>מבנה</w:t>
      </w:r>
      <w:r>
        <w:t xml:space="preserve"> </w:t>
      </w:r>
      <w:r>
        <w:rPr>
          <w:rtl/>
        </w:rPr>
        <w:t>כאמור</w:t>
      </w:r>
      <w:r>
        <w:t xml:space="preserve"> </w:t>
      </w:r>
      <w:r>
        <w:rPr>
          <w:rtl/>
        </w:rPr>
        <w:t>וכל המחובר</w:t>
      </w:r>
      <w:r>
        <w:t xml:space="preserve"> </w:t>
      </w:r>
      <w:r>
        <w:rPr>
          <w:rtl/>
        </w:rPr>
        <w:t>לו</w:t>
      </w:r>
      <w:r>
        <w:t xml:space="preserve"> </w:t>
      </w:r>
      <w:r>
        <w:rPr>
          <w:rtl/>
        </w:rPr>
        <w:t>חיבור</w:t>
      </w:r>
      <w:r>
        <w:t xml:space="preserve"> </w:t>
      </w:r>
      <w:r>
        <w:rPr>
          <w:rtl/>
        </w:rPr>
        <w:t>של</w:t>
      </w:r>
      <w:r>
        <w:t xml:space="preserve"> </w:t>
      </w:r>
      <w:r>
        <w:rPr>
          <w:rtl/>
        </w:rPr>
        <w:t>קבע;</w:t>
      </w:r>
    </w:p>
    <w:p w14:paraId="0C63C71B" w14:textId="77777777" w:rsidR="00816A16" w:rsidRPr="00504545" w:rsidRDefault="00816A16" w:rsidP="002211EA">
      <w:pPr>
        <w:pStyle w:val="a4"/>
      </w:pPr>
      <w:r w:rsidRPr="00816A16">
        <w:rPr>
          <w:b/>
          <w:bCs/>
          <w:rtl/>
        </w:rPr>
        <w:t>"בעל</w:t>
      </w:r>
      <w:r w:rsidRPr="00816A16">
        <w:rPr>
          <w:b/>
          <w:bCs/>
        </w:rPr>
        <w:t xml:space="preserve"> </w:t>
      </w:r>
      <w:r w:rsidRPr="00816A16">
        <w:rPr>
          <w:b/>
          <w:bCs/>
          <w:rtl/>
        </w:rPr>
        <w:t>נכס"</w:t>
      </w:r>
      <w:r>
        <w:t xml:space="preserve"> - </w:t>
      </w:r>
      <w:r>
        <w:rPr>
          <w:rtl/>
        </w:rPr>
        <w:t>כל</w:t>
      </w:r>
      <w:r>
        <w:t xml:space="preserve"> </w:t>
      </w:r>
      <w:r>
        <w:rPr>
          <w:rtl/>
        </w:rPr>
        <w:t>אחד</w:t>
      </w:r>
      <w:r>
        <w:t xml:space="preserve"> </w:t>
      </w:r>
      <w:r>
        <w:rPr>
          <w:rtl/>
        </w:rPr>
        <w:t>מאלה:</w:t>
      </w:r>
    </w:p>
    <w:p w14:paraId="6ADA173F" w14:textId="77777777" w:rsidR="00816A16" w:rsidRPr="002211EA" w:rsidRDefault="00816A16" w:rsidP="002211EA">
      <w:pPr>
        <w:pStyle w:val="21"/>
      </w:pPr>
      <w:r w:rsidRPr="002211EA">
        <w:rPr>
          <w:rtl/>
        </w:rPr>
        <w:t>(1)</w:t>
      </w:r>
      <w:r w:rsidRPr="002211EA">
        <w:rPr>
          <w:rtl/>
        </w:rPr>
        <w:tab/>
        <w:t>בנכסים</w:t>
      </w:r>
      <w:r w:rsidRPr="002211EA">
        <w:t xml:space="preserve"> </w:t>
      </w:r>
      <w:r w:rsidRPr="002211EA">
        <w:rPr>
          <w:rtl/>
        </w:rPr>
        <w:t>שאינם</w:t>
      </w:r>
      <w:r w:rsidRPr="002211EA">
        <w:t xml:space="preserve"> </w:t>
      </w:r>
      <w:r w:rsidRPr="002211EA">
        <w:rPr>
          <w:rtl/>
        </w:rPr>
        <w:t>מקרקעי</w:t>
      </w:r>
      <w:r w:rsidRPr="002211EA">
        <w:t xml:space="preserve"> </w:t>
      </w:r>
      <w:r w:rsidRPr="002211EA">
        <w:rPr>
          <w:rtl/>
        </w:rPr>
        <w:t>ציבור</w:t>
      </w:r>
      <w:r w:rsidRPr="002211EA">
        <w:t xml:space="preserve"> </w:t>
      </w:r>
      <w:r w:rsidRPr="002211EA">
        <w:rPr>
          <w:rtl/>
        </w:rPr>
        <w:t>כהגדרתם</w:t>
      </w:r>
      <w:r w:rsidRPr="002211EA">
        <w:t xml:space="preserve"> </w:t>
      </w:r>
      <w:r w:rsidRPr="002211EA">
        <w:rPr>
          <w:rtl/>
        </w:rPr>
        <w:t>בסעיף</w:t>
      </w:r>
      <w:r w:rsidRPr="002211EA">
        <w:t xml:space="preserve"> </w:t>
      </w:r>
      <w:r w:rsidRPr="002211EA">
        <w:rPr>
          <w:rtl/>
        </w:rPr>
        <w:t>107</w:t>
      </w:r>
      <w:r w:rsidRPr="002211EA">
        <w:t xml:space="preserve"> </w:t>
      </w:r>
      <w:r w:rsidRPr="002211EA">
        <w:rPr>
          <w:rtl/>
        </w:rPr>
        <w:t>לחוק</w:t>
      </w:r>
      <w:r w:rsidRPr="002211EA">
        <w:t xml:space="preserve"> </w:t>
      </w:r>
      <w:r w:rsidRPr="002211EA">
        <w:rPr>
          <w:rtl/>
        </w:rPr>
        <w:t>מקרקעין, התשכ"ט-1969 (להלן</w:t>
      </w:r>
      <w:r w:rsidRPr="002211EA">
        <w:t xml:space="preserve"> - </w:t>
      </w:r>
      <w:r w:rsidRPr="002211EA">
        <w:rPr>
          <w:rtl/>
        </w:rPr>
        <w:t>חוק</w:t>
      </w:r>
      <w:r w:rsidRPr="002211EA">
        <w:t xml:space="preserve"> </w:t>
      </w:r>
      <w:r w:rsidRPr="002211EA">
        <w:rPr>
          <w:rtl/>
        </w:rPr>
        <w:t>מקרקעין) - הבעל</w:t>
      </w:r>
      <w:r w:rsidRPr="002211EA">
        <w:t xml:space="preserve"> </w:t>
      </w:r>
      <w:r w:rsidRPr="002211EA">
        <w:rPr>
          <w:rtl/>
        </w:rPr>
        <w:t>הרשום</w:t>
      </w:r>
      <w:r w:rsidRPr="002211EA">
        <w:t xml:space="preserve"> </w:t>
      </w:r>
      <w:r w:rsidRPr="002211EA">
        <w:rPr>
          <w:rtl/>
        </w:rPr>
        <w:t>של</w:t>
      </w:r>
      <w:r w:rsidRPr="002211EA">
        <w:t xml:space="preserve"> </w:t>
      </w:r>
      <w:r w:rsidRPr="002211EA">
        <w:rPr>
          <w:rtl/>
        </w:rPr>
        <w:t>הנכס, ובהעדר</w:t>
      </w:r>
      <w:r w:rsidRPr="002211EA">
        <w:t xml:space="preserve"> </w:t>
      </w:r>
      <w:r w:rsidRPr="002211EA">
        <w:rPr>
          <w:rtl/>
        </w:rPr>
        <w:t>רישום - בעלו</w:t>
      </w:r>
      <w:r w:rsidRPr="002211EA">
        <w:t xml:space="preserve"> </w:t>
      </w:r>
      <w:r w:rsidRPr="002211EA">
        <w:rPr>
          <w:rtl/>
        </w:rPr>
        <w:t>של</w:t>
      </w:r>
      <w:r w:rsidRPr="002211EA">
        <w:t xml:space="preserve"> </w:t>
      </w:r>
      <w:r w:rsidRPr="002211EA">
        <w:rPr>
          <w:rtl/>
        </w:rPr>
        <w:t>הנכס</w:t>
      </w:r>
      <w:r w:rsidRPr="002211EA">
        <w:t xml:space="preserve"> </w:t>
      </w:r>
      <w:r w:rsidRPr="002211EA">
        <w:rPr>
          <w:rtl/>
        </w:rPr>
        <w:t>מכוח</w:t>
      </w:r>
      <w:r w:rsidRPr="002211EA">
        <w:t xml:space="preserve"> </w:t>
      </w:r>
      <w:r w:rsidRPr="002211EA">
        <w:rPr>
          <w:rtl/>
        </w:rPr>
        <w:t>הסכם</w:t>
      </w:r>
      <w:r w:rsidRPr="002211EA">
        <w:t xml:space="preserve"> </w:t>
      </w:r>
      <w:r w:rsidRPr="002211EA">
        <w:rPr>
          <w:rtl/>
        </w:rPr>
        <w:t>או</w:t>
      </w:r>
      <w:r w:rsidRPr="002211EA">
        <w:t xml:space="preserve"> </w:t>
      </w:r>
      <w:r w:rsidRPr="002211EA">
        <w:rPr>
          <w:rtl/>
        </w:rPr>
        <w:t>מסמך</w:t>
      </w:r>
      <w:r w:rsidRPr="002211EA">
        <w:t xml:space="preserve"> </w:t>
      </w:r>
      <w:r w:rsidRPr="002211EA">
        <w:rPr>
          <w:rtl/>
        </w:rPr>
        <w:t>מחייב</w:t>
      </w:r>
      <w:r w:rsidRPr="002211EA">
        <w:t xml:space="preserve"> </w:t>
      </w:r>
      <w:r w:rsidRPr="002211EA">
        <w:rPr>
          <w:rtl/>
        </w:rPr>
        <w:t>אחר, ובהעדרו</w:t>
      </w:r>
      <w:r w:rsidRPr="002211EA">
        <w:t xml:space="preserve"> - </w:t>
      </w:r>
      <w:r w:rsidRPr="002211EA">
        <w:rPr>
          <w:rtl/>
        </w:rPr>
        <w:t>מי</w:t>
      </w:r>
      <w:r w:rsidRPr="002211EA">
        <w:t xml:space="preserve"> </w:t>
      </w:r>
      <w:r w:rsidRPr="002211EA">
        <w:rPr>
          <w:rtl/>
        </w:rPr>
        <w:t>שזכאי</w:t>
      </w:r>
      <w:r w:rsidRPr="002211EA">
        <w:t xml:space="preserve"> </w:t>
      </w:r>
      <w:r w:rsidRPr="002211EA">
        <w:rPr>
          <w:rtl/>
        </w:rPr>
        <w:t>כדין להירשם</w:t>
      </w:r>
      <w:r w:rsidRPr="002211EA">
        <w:t xml:space="preserve"> </w:t>
      </w:r>
      <w:r w:rsidRPr="002211EA">
        <w:rPr>
          <w:rtl/>
        </w:rPr>
        <w:t>כבעלו;</w:t>
      </w:r>
      <w:r w:rsidRPr="002211EA">
        <w:t xml:space="preserve"> </w:t>
      </w:r>
      <w:r w:rsidRPr="002211EA">
        <w:rPr>
          <w:rtl/>
        </w:rPr>
        <w:t>ובהעדרו</w:t>
      </w:r>
      <w:r w:rsidRPr="002211EA">
        <w:t xml:space="preserve"> - </w:t>
      </w:r>
      <w:r w:rsidRPr="002211EA">
        <w:rPr>
          <w:rtl/>
        </w:rPr>
        <w:t>מי</w:t>
      </w:r>
      <w:r w:rsidRPr="002211EA">
        <w:t xml:space="preserve"> </w:t>
      </w:r>
      <w:r w:rsidRPr="002211EA">
        <w:rPr>
          <w:rtl/>
        </w:rPr>
        <w:t>שזכאי</w:t>
      </w:r>
      <w:r w:rsidRPr="002211EA">
        <w:t xml:space="preserve"> </w:t>
      </w:r>
      <w:r w:rsidRPr="002211EA">
        <w:rPr>
          <w:rtl/>
        </w:rPr>
        <w:t>להפיק</w:t>
      </w:r>
      <w:r w:rsidRPr="002211EA">
        <w:t xml:space="preserve"> </w:t>
      </w:r>
      <w:r w:rsidRPr="002211EA">
        <w:rPr>
          <w:rtl/>
        </w:rPr>
        <w:t>הכנסה</w:t>
      </w:r>
      <w:r w:rsidRPr="002211EA">
        <w:t xml:space="preserve"> </w:t>
      </w:r>
      <w:r w:rsidRPr="002211EA">
        <w:rPr>
          <w:rtl/>
        </w:rPr>
        <w:t>מהנכס</w:t>
      </w:r>
      <w:r w:rsidRPr="002211EA">
        <w:t xml:space="preserve"> </w:t>
      </w:r>
      <w:r w:rsidRPr="002211EA">
        <w:rPr>
          <w:rtl/>
        </w:rPr>
        <w:t>או</w:t>
      </w:r>
      <w:r w:rsidRPr="002211EA">
        <w:t xml:space="preserve"> </w:t>
      </w:r>
      <w:r w:rsidRPr="002211EA">
        <w:rPr>
          <w:rtl/>
        </w:rPr>
        <w:t>ליהנות</w:t>
      </w:r>
      <w:r w:rsidRPr="002211EA">
        <w:t xml:space="preserve"> </w:t>
      </w:r>
      <w:r w:rsidRPr="002211EA">
        <w:rPr>
          <w:rtl/>
        </w:rPr>
        <w:t>מפירותיו של</w:t>
      </w:r>
      <w:r w:rsidRPr="002211EA">
        <w:t xml:space="preserve"> </w:t>
      </w:r>
      <w:r w:rsidRPr="002211EA">
        <w:rPr>
          <w:rtl/>
        </w:rPr>
        <w:t>הנכס</w:t>
      </w:r>
      <w:r w:rsidRPr="002211EA">
        <w:t xml:space="preserve"> </w:t>
      </w:r>
      <w:r w:rsidRPr="002211EA">
        <w:rPr>
          <w:rtl/>
        </w:rPr>
        <w:t>כבעלים;</w:t>
      </w:r>
    </w:p>
    <w:p w14:paraId="4BBABC32" w14:textId="77777777" w:rsidR="00816A16" w:rsidRPr="002211EA" w:rsidRDefault="00816A16" w:rsidP="002211EA">
      <w:pPr>
        <w:pStyle w:val="21"/>
      </w:pPr>
      <w:r w:rsidRPr="002211EA">
        <w:rPr>
          <w:rtl/>
        </w:rPr>
        <w:t>(2)</w:t>
      </w:r>
      <w:r w:rsidRPr="002211EA">
        <w:rPr>
          <w:rtl/>
        </w:rPr>
        <w:tab/>
        <w:t>בנכסים</w:t>
      </w:r>
      <w:r w:rsidRPr="002211EA">
        <w:t xml:space="preserve"> </w:t>
      </w:r>
      <w:r w:rsidRPr="002211EA">
        <w:rPr>
          <w:rtl/>
        </w:rPr>
        <w:t>שהם</w:t>
      </w:r>
      <w:r w:rsidRPr="002211EA">
        <w:t xml:space="preserve"> </w:t>
      </w:r>
      <w:r w:rsidRPr="002211EA">
        <w:rPr>
          <w:rtl/>
        </w:rPr>
        <w:t>מקרקעי</w:t>
      </w:r>
      <w:r w:rsidRPr="002211EA">
        <w:t xml:space="preserve"> </w:t>
      </w:r>
      <w:r w:rsidRPr="002211EA">
        <w:rPr>
          <w:rtl/>
        </w:rPr>
        <w:t>ציבור</w:t>
      </w:r>
      <w:r w:rsidRPr="002211EA">
        <w:t xml:space="preserve"> </w:t>
      </w:r>
      <w:r w:rsidRPr="002211EA">
        <w:rPr>
          <w:rtl/>
        </w:rPr>
        <w:t>כאמור</w:t>
      </w:r>
      <w:r w:rsidRPr="002211EA">
        <w:t xml:space="preserve"> - </w:t>
      </w:r>
      <w:r w:rsidRPr="002211EA">
        <w:rPr>
          <w:rtl/>
        </w:rPr>
        <w:t>החוכר</w:t>
      </w:r>
      <w:r w:rsidRPr="002211EA">
        <w:t xml:space="preserve"> </w:t>
      </w:r>
      <w:r w:rsidRPr="002211EA">
        <w:rPr>
          <w:rtl/>
        </w:rPr>
        <w:t>לדורות</w:t>
      </w:r>
      <w:r w:rsidRPr="002211EA">
        <w:t xml:space="preserve"> </w:t>
      </w:r>
      <w:r w:rsidRPr="002211EA">
        <w:rPr>
          <w:rtl/>
        </w:rPr>
        <w:t>כמשמעותו</w:t>
      </w:r>
      <w:r w:rsidRPr="002211EA">
        <w:t xml:space="preserve"> </w:t>
      </w:r>
      <w:r w:rsidRPr="002211EA">
        <w:rPr>
          <w:rtl/>
        </w:rPr>
        <w:t>בחוק המקרקעין, בין</w:t>
      </w:r>
      <w:r w:rsidRPr="002211EA">
        <w:t xml:space="preserve"> </w:t>
      </w:r>
      <w:r w:rsidRPr="002211EA">
        <w:rPr>
          <w:rtl/>
        </w:rPr>
        <w:t>שבדין</w:t>
      </w:r>
      <w:r w:rsidRPr="002211EA">
        <w:t xml:space="preserve"> </w:t>
      </w:r>
      <w:r w:rsidRPr="002211EA">
        <w:rPr>
          <w:rtl/>
        </w:rPr>
        <w:t>ובין</w:t>
      </w:r>
      <w:r w:rsidRPr="002211EA">
        <w:t xml:space="preserve"> </w:t>
      </w:r>
      <w:r w:rsidRPr="002211EA">
        <w:rPr>
          <w:rtl/>
        </w:rPr>
        <w:t>שביושר, ובהעדר</w:t>
      </w:r>
      <w:r w:rsidRPr="002211EA">
        <w:t xml:space="preserve"> </w:t>
      </w:r>
      <w:r w:rsidRPr="002211EA">
        <w:rPr>
          <w:rtl/>
        </w:rPr>
        <w:t>חוכר</w:t>
      </w:r>
      <w:r w:rsidRPr="002211EA">
        <w:t xml:space="preserve"> </w:t>
      </w:r>
      <w:r w:rsidRPr="002211EA">
        <w:rPr>
          <w:rtl/>
        </w:rPr>
        <w:t>לדורות</w:t>
      </w:r>
      <w:r w:rsidRPr="002211EA">
        <w:t xml:space="preserve"> - </w:t>
      </w:r>
      <w:r w:rsidRPr="002211EA">
        <w:rPr>
          <w:rtl/>
        </w:rPr>
        <w:t>מי</w:t>
      </w:r>
      <w:r w:rsidRPr="002211EA">
        <w:t xml:space="preserve"> </w:t>
      </w:r>
      <w:r w:rsidRPr="002211EA">
        <w:rPr>
          <w:rtl/>
        </w:rPr>
        <w:t>שניתנה</w:t>
      </w:r>
      <w:r w:rsidRPr="002211EA">
        <w:t xml:space="preserve"> </w:t>
      </w:r>
      <w:r w:rsidRPr="002211EA">
        <w:rPr>
          <w:rtl/>
        </w:rPr>
        <w:t>לו</w:t>
      </w:r>
      <w:r w:rsidRPr="002211EA">
        <w:t xml:space="preserve"> </w:t>
      </w:r>
      <w:r w:rsidRPr="002211EA">
        <w:rPr>
          <w:rtl/>
        </w:rPr>
        <w:t>הרשאה להשתמש</w:t>
      </w:r>
      <w:r w:rsidRPr="002211EA">
        <w:t xml:space="preserve"> </w:t>
      </w:r>
      <w:r w:rsidRPr="002211EA">
        <w:rPr>
          <w:rtl/>
        </w:rPr>
        <w:t>בנכס</w:t>
      </w:r>
      <w:r w:rsidRPr="002211EA">
        <w:t xml:space="preserve"> </w:t>
      </w:r>
      <w:r w:rsidRPr="002211EA">
        <w:rPr>
          <w:rtl/>
        </w:rPr>
        <w:t>שניתן</w:t>
      </w:r>
      <w:r w:rsidRPr="002211EA">
        <w:t xml:space="preserve"> </w:t>
      </w:r>
      <w:r w:rsidRPr="002211EA">
        <w:rPr>
          <w:rtl/>
        </w:rPr>
        <w:t>לראותה</w:t>
      </w:r>
      <w:r w:rsidRPr="002211EA">
        <w:t xml:space="preserve"> </w:t>
      </w:r>
      <w:r w:rsidRPr="002211EA">
        <w:rPr>
          <w:rtl/>
        </w:rPr>
        <w:t>מבחינת</w:t>
      </w:r>
      <w:r w:rsidRPr="002211EA">
        <w:t xml:space="preserve"> </w:t>
      </w:r>
      <w:r w:rsidRPr="002211EA">
        <w:rPr>
          <w:rtl/>
        </w:rPr>
        <w:t>תוכנה</w:t>
      </w:r>
      <w:r w:rsidRPr="002211EA">
        <w:t xml:space="preserve"> </w:t>
      </w:r>
      <w:r w:rsidRPr="002211EA">
        <w:rPr>
          <w:rtl/>
        </w:rPr>
        <w:t>כבעלות</w:t>
      </w:r>
      <w:r w:rsidRPr="002211EA">
        <w:t xml:space="preserve"> </w:t>
      </w:r>
      <w:r w:rsidRPr="002211EA">
        <w:rPr>
          <w:rtl/>
        </w:rPr>
        <w:t>או</w:t>
      </w:r>
      <w:r w:rsidRPr="002211EA">
        <w:t xml:space="preserve"> </w:t>
      </w:r>
      <w:r w:rsidRPr="002211EA">
        <w:rPr>
          <w:rtl/>
        </w:rPr>
        <w:t>כחכירה</w:t>
      </w:r>
      <w:r w:rsidRPr="002211EA">
        <w:t xml:space="preserve"> </w:t>
      </w:r>
      <w:r w:rsidRPr="002211EA">
        <w:rPr>
          <w:rtl/>
        </w:rPr>
        <w:t>לדורות; בהעדר</w:t>
      </w:r>
      <w:r w:rsidRPr="002211EA">
        <w:t xml:space="preserve"> </w:t>
      </w:r>
      <w:r w:rsidRPr="002211EA">
        <w:rPr>
          <w:rtl/>
        </w:rPr>
        <w:t>חוכר</w:t>
      </w:r>
      <w:r w:rsidRPr="002211EA">
        <w:t xml:space="preserve"> </w:t>
      </w:r>
      <w:r w:rsidRPr="002211EA">
        <w:rPr>
          <w:rtl/>
        </w:rPr>
        <w:t>לדורות</w:t>
      </w:r>
      <w:r w:rsidRPr="002211EA">
        <w:t xml:space="preserve"> </w:t>
      </w:r>
      <w:r w:rsidRPr="002211EA">
        <w:rPr>
          <w:rtl/>
        </w:rPr>
        <w:t>בנכס</w:t>
      </w:r>
      <w:r w:rsidRPr="002211EA">
        <w:t xml:space="preserve"> </w:t>
      </w:r>
      <w:r w:rsidRPr="002211EA">
        <w:rPr>
          <w:rtl/>
        </w:rPr>
        <w:t>או</w:t>
      </w:r>
      <w:r w:rsidRPr="002211EA">
        <w:t xml:space="preserve"> </w:t>
      </w:r>
      <w:r w:rsidRPr="002211EA">
        <w:rPr>
          <w:rtl/>
        </w:rPr>
        <w:t>בר-רשות</w:t>
      </w:r>
      <w:r w:rsidRPr="002211EA">
        <w:t xml:space="preserve"> </w:t>
      </w:r>
      <w:r w:rsidRPr="002211EA">
        <w:rPr>
          <w:rtl/>
        </w:rPr>
        <w:t>כאמור</w:t>
      </w:r>
      <w:r w:rsidRPr="002211EA">
        <w:t xml:space="preserve"> - </w:t>
      </w:r>
      <w:r w:rsidRPr="002211EA">
        <w:rPr>
          <w:rtl/>
        </w:rPr>
        <w:t>הבעל</w:t>
      </w:r>
      <w:r w:rsidRPr="002211EA">
        <w:t xml:space="preserve"> </w:t>
      </w:r>
      <w:r w:rsidRPr="002211EA">
        <w:rPr>
          <w:rtl/>
        </w:rPr>
        <w:t>הרשום</w:t>
      </w:r>
      <w:r w:rsidRPr="002211EA">
        <w:t xml:space="preserve"> </w:t>
      </w:r>
      <w:r w:rsidRPr="002211EA">
        <w:rPr>
          <w:rtl/>
        </w:rPr>
        <w:t>של</w:t>
      </w:r>
      <w:r w:rsidRPr="002211EA">
        <w:t xml:space="preserve"> </w:t>
      </w:r>
      <w:r w:rsidRPr="002211EA">
        <w:rPr>
          <w:rtl/>
        </w:rPr>
        <w:t xml:space="preserve">הנכס; </w:t>
      </w:r>
    </w:p>
    <w:p w14:paraId="55D29F82" w14:textId="77777777" w:rsidR="00816A16" w:rsidRDefault="00816A16" w:rsidP="002211EA">
      <w:pPr>
        <w:pStyle w:val="a4"/>
      </w:pPr>
      <w:r w:rsidRPr="00816A16">
        <w:rPr>
          <w:b/>
          <w:bCs/>
          <w:rtl/>
        </w:rPr>
        <w:t>"דמי</w:t>
      </w:r>
      <w:r w:rsidRPr="00816A16">
        <w:rPr>
          <w:b/>
          <w:bCs/>
        </w:rPr>
        <w:t xml:space="preserve"> </w:t>
      </w:r>
      <w:r w:rsidRPr="00816A16">
        <w:rPr>
          <w:b/>
          <w:bCs/>
          <w:rtl/>
        </w:rPr>
        <w:t>פיתוח"</w:t>
      </w:r>
      <w:r>
        <w:t xml:space="preserve"> - </w:t>
      </w:r>
      <w:r>
        <w:rPr>
          <w:rtl/>
        </w:rPr>
        <w:t>דמי</w:t>
      </w:r>
      <w:r>
        <w:t xml:space="preserve"> </w:t>
      </w:r>
      <w:r>
        <w:rPr>
          <w:rtl/>
        </w:rPr>
        <w:t>פיתוח</w:t>
      </w:r>
      <w:r>
        <w:t xml:space="preserve"> </w:t>
      </w:r>
      <w:r>
        <w:rPr>
          <w:rtl/>
        </w:rPr>
        <w:t>ששולמו</w:t>
      </w:r>
      <w:r>
        <w:t xml:space="preserve"> </w:t>
      </w:r>
      <w:proofErr w:type="spellStart"/>
      <w:r>
        <w:rPr>
          <w:rtl/>
        </w:rPr>
        <w:t>למינהל</w:t>
      </w:r>
      <w:proofErr w:type="spellEnd"/>
      <w:r>
        <w:t xml:space="preserve"> </w:t>
      </w:r>
      <w:r>
        <w:rPr>
          <w:rtl/>
        </w:rPr>
        <w:t>מקרקעי</w:t>
      </w:r>
      <w:r>
        <w:t xml:space="preserve"> </w:t>
      </w:r>
      <w:r>
        <w:rPr>
          <w:rtl/>
        </w:rPr>
        <w:t>ישראל</w:t>
      </w:r>
      <w:r>
        <w:t xml:space="preserve"> </w:t>
      </w:r>
      <w:r>
        <w:rPr>
          <w:rtl/>
        </w:rPr>
        <w:t>או</w:t>
      </w:r>
      <w:r>
        <w:t xml:space="preserve"> </w:t>
      </w:r>
      <w:r>
        <w:rPr>
          <w:rtl/>
        </w:rPr>
        <w:t>למי</w:t>
      </w:r>
      <w:r>
        <w:t xml:space="preserve"> </w:t>
      </w:r>
      <w:r>
        <w:rPr>
          <w:rtl/>
        </w:rPr>
        <w:t>מטעמו</w:t>
      </w:r>
      <w:r>
        <w:t xml:space="preserve"> </w:t>
      </w:r>
      <w:r>
        <w:rPr>
          <w:rtl/>
        </w:rPr>
        <w:t>בעבור מימון</w:t>
      </w:r>
      <w:r>
        <w:t xml:space="preserve"> </w:t>
      </w:r>
      <w:r>
        <w:rPr>
          <w:rtl/>
        </w:rPr>
        <w:t>עלותם</w:t>
      </w:r>
      <w:r>
        <w:t xml:space="preserve"> </w:t>
      </w:r>
      <w:r>
        <w:rPr>
          <w:rtl/>
        </w:rPr>
        <w:t>של</w:t>
      </w:r>
      <w:r>
        <w:t xml:space="preserve"> </w:t>
      </w:r>
      <w:r>
        <w:rPr>
          <w:rtl/>
        </w:rPr>
        <w:t>הקמת</w:t>
      </w:r>
      <w:r>
        <w:t xml:space="preserve"> </w:t>
      </w:r>
      <w:r>
        <w:rPr>
          <w:rtl/>
        </w:rPr>
        <w:t>שטחים</w:t>
      </w:r>
      <w:r>
        <w:t xml:space="preserve"> </w:t>
      </w:r>
      <w:r>
        <w:rPr>
          <w:rtl/>
        </w:rPr>
        <w:t>ציבוריים</w:t>
      </w:r>
      <w:r>
        <w:t xml:space="preserve"> </w:t>
      </w:r>
      <w:r>
        <w:rPr>
          <w:rtl/>
        </w:rPr>
        <w:t>פתוחים</w:t>
      </w:r>
      <w:r>
        <w:t xml:space="preserve"> </w:t>
      </w:r>
      <w:r>
        <w:rPr>
          <w:rtl/>
        </w:rPr>
        <w:t>ובלבד</w:t>
      </w:r>
      <w:r>
        <w:t xml:space="preserve"> </w:t>
      </w:r>
      <w:r>
        <w:rPr>
          <w:rtl/>
        </w:rPr>
        <w:t>שסכומם</w:t>
      </w:r>
      <w:r>
        <w:t xml:space="preserve"> </w:t>
      </w:r>
      <w:r>
        <w:rPr>
          <w:rtl/>
        </w:rPr>
        <w:t>אושר</w:t>
      </w:r>
      <w:r>
        <w:t xml:space="preserve"> </w:t>
      </w:r>
      <w:r>
        <w:rPr>
          <w:rtl/>
        </w:rPr>
        <w:t xml:space="preserve">בידי </w:t>
      </w:r>
      <w:proofErr w:type="spellStart"/>
      <w:r>
        <w:rPr>
          <w:rtl/>
        </w:rPr>
        <w:t>מינהל</w:t>
      </w:r>
      <w:proofErr w:type="spellEnd"/>
      <w:r>
        <w:t xml:space="preserve"> </w:t>
      </w:r>
      <w:r>
        <w:rPr>
          <w:rtl/>
        </w:rPr>
        <w:t>מקרקעי</w:t>
      </w:r>
      <w:r>
        <w:t xml:space="preserve"> </w:t>
      </w:r>
      <w:r>
        <w:rPr>
          <w:rtl/>
        </w:rPr>
        <w:t>ישראל;</w:t>
      </w:r>
    </w:p>
    <w:p w14:paraId="0C3E13CC" w14:textId="77777777" w:rsidR="00816A16" w:rsidRDefault="00816A16" w:rsidP="002211EA">
      <w:pPr>
        <w:pStyle w:val="a4"/>
      </w:pPr>
      <w:r w:rsidRPr="00816A16">
        <w:rPr>
          <w:b/>
          <w:bCs/>
          <w:rtl/>
        </w:rPr>
        <w:t>"היטל</w:t>
      </w:r>
      <w:r w:rsidRPr="00816A16">
        <w:rPr>
          <w:b/>
          <w:bCs/>
        </w:rPr>
        <w:t xml:space="preserve"> </w:t>
      </w:r>
      <w:proofErr w:type="spellStart"/>
      <w:r w:rsidRPr="00816A16">
        <w:rPr>
          <w:b/>
          <w:bCs/>
          <w:rtl/>
        </w:rPr>
        <w:t>שצ"פ</w:t>
      </w:r>
      <w:proofErr w:type="spellEnd"/>
      <w:r w:rsidRPr="00816A16">
        <w:rPr>
          <w:b/>
          <w:bCs/>
          <w:rtl/>
        </w:rPr>
        <w:t>"</w:t>
      </w:r>
      <w:r>
        <w:t xml:space="preserve"> </w:t>
      </w:r>
      <w:r>
        <w:rPr>
          <w:rtl/>
        </w:rPr>
        <w:t>או</w:t>
      </w:r>
      <w:r>
        <w:t xml:space="preserve"> </w:t>
      </w:r>
      <w:r w:rsidRPr="00816A16">
        <w:rPr>
          <w:b/>
          <w:bCs/>
          <w:rtl/>
        </w:rPr>
        <w:t>"היטל"</w:t>
      </w:r>
      <w:r>
        <w:t xml:space="preserve"> - </w:t>
      </w:r>
      <w:r>
        <w:rPr>
          <w:rtl/>
        </w:rPr>
        <w:t>היטל</w:t>
      </w:r>
      <w:r>
        <w:t xml:space="preserve"> </w:t>
      </w:r>
      <w:r>
        <w:rPr>
          <w:rtl/>
        </w:rPr>
        <w:t>הקמת</w:t>
      </w:r>
      <w:r>
        <w:t xml:space="preserve"> </w:t>
      </w:r>
      <w:r>
        <w:rPr>
          <w:rtl/>
        </w:rPr>
        <w:t>שטחים</w:t>
      </w:r>
      <w:r>
        <w:t xml:space="preserve"> </w:t>
      </w:r>
      <w:r>
        <w:rPr>
          <w:rtl/>
        </w:rPr>
        <w:t>ציבוריים</w:t>
      </w:r>
      <w:r>
        <w:t xml:space="preserve"> </w:t>
      </w:r>
      <w:r>
        <w:rPr>
          <w:rtl/>
        </w:rPr>
        <w:t>פתוחים;</w:t>
      </w:r>
    </w:p>
    <w:p w14:paraId="448A3D38" w14:textId="77777777" w:rsidR="00816A16" w:rsidRDefault="00816A16" w:rsidP="002211EA">
      <w:pPr>
        <w:pStyle w:val="a4"/>
      </w:pPr>
      <w:r w:rsidRPr="00816A16">
        <w:rPr>
          <w:b/>
          <w:bCs/>
          <w:rtl/>
        </w:rPr>
        <w:t>"היתר</w:t>
      </w:r>
      <w:r w:rsidRPr="00816A16">
        <w:rPr>
          <w:b/>
          <w:bCs/>
        </w:rPr>
        <w:t xml:space="preserve"> </w:t>
      </w:r>
      <w:r w:rsidRPr="00816A16">
        <w:rPr>
          <w:b/>
          <w:bCs/>
          <w:rtl/>
        </w:rPr>
        <w:t>בנייה", "סטייה</w:t>
      </w:r>
      <w:r w:rsidRPr="00816A16">
        <w:rPr>
          <w:b/>
          <w:bCs/>
        </w:rPr>
        <w:t xml:space="preserve"> </w:t>
      </w:r>
      <w:r w:rsidRPr="00816A16">
        <w:rPr>
          <w:b/>
          <w:bCs/>
          <w:rtl/>
        </w:rPr>
        <w:t>מהיתר", "תעודת</w:t>
      </w:r>
      <w:r w:rsidRPr="00816A16">
        <w:rPr>
          <w:b/>
          <w:bCs/>
        </w:rPr>
        <w:t xml:space="preserve"> </w:t>
      </w:r>
      <w:r w:rsidRPr="00816A16">
        <w:rPr>
          <w:b/>
          <w:bCs/>
          <w:rtl/>
        </w:rPr>
        <w:t>גמר", "תכנית"</w:t>
      </w:r>
      <w:r>
        <w:t xml:space="preserve"> - </w:t>
      </w:r>
      <w:r>
        <w:rPr>
          <w:rtl/>
        </w:rPr>
        <w:t>כהגדרתם</w:t>
      </w:r>
      <w:r>
        <w:t xml:space="preserve"> </w:t>
      </w:r>
      <w:r>
        <w:rPr>
          <w:rtl/>
        </w:rPr>
        <w:t>בחוק</w:t>
      </w:r>
      <w:r>
        <w:t xml:space="preserve"> </w:t>
      </w:r>
      <w:r>
        <w:rPr>
          <w:rtl/>
        </w:rPr>
        <w:t>התכנון והבנייה, התשכ"ה-1965 (להלן</w:t>
      </w:r>
      <w:r w:rsidR="007A526D">
        <w:rPr>
          <w:rtl/>
        </w:rPr>
        <w:t xml:space="preserve"> - </w:t>
      </w:r>
      <w:r>
        <w:rPr>
          <w:rtl/>
        </w:rPr>
        <w:t>חוק</w:t>
      </w:r>
      <w:r>
        <w:t xml:space="preserve"> </w:t>
      </w:r>
      <w:r>
        <w:rPr>
          <w:rtl/>
        </w:rPr>
        <w:t>התכנון</w:t>
      </w:r>
      <w:r>
        <w:t xml:space="preserve"> </w:t>
      </w:r>
      <w:r>
        <w:rPr>
          <w:rtl/>
        </w:rPr>
        <w:t>והבנייה), והתקנות</w:t>
      </w:r>
      <w:r>
        <w:t xml:space="preserve"> </w:t>
      </w:r>
      <w:r>
        <w:rPr>
          <w:rtl/>
        </w:rPr>
        <w:t>שהותקנו</w:t>
      </w:r>
      <w:r>
        <w:t xml:space="preserve"> </w:t>
      </w:r>
      <w:r>
        <w:rPr>
          <w:rtl/>
        </w:rPr>
        <w:t>לפיו;</w:t>
      </w:r>
    </w:p>
    <w:p w14:paraId="065B6B75" w14:textId="77777777" w:rsidR="00816A16" w:rsidRDefault="00816A16" w:rsidP="002211EA">
      <w:pPr>
        <w:pStyle w:val="a4"/>
      </w:pPr>
      <w:r w:rsidRPr="00816A16">
        <w:rPr>
          <w:b/>
          <w:bCs/>
          <w:rtl/>
        </w:rPr>
        <w:t>"הפרשי</w:t>
      </w:r>
      <w:r w:rsidRPr="00816A16">
        <w:rPr>
          <w:b/>
          <w:bCs/>
        </w:rPr>
        <w:t xml:space="preserve"> </w:t>
      </w:r>
      <w:r w:rsidRPr="00816A16">
        <w:rPr>
          <w:b/>
          <w:bCs/>
          <w:rtl/>
        </w:rPr>
        <w:t>הצמדה", "מדד", "תשלומי</w:t>
      </w:r>
      <w:r w:rsidRPr="00816A16">
        <w:rPr>
          <w:b/>
          <w:bCs/>
        </w:rPr>
        <w:t xml:space="preserve"> </w:t>
      </w:r>
      <w:r w:rsidRPr="00816A16">
        <w:rPr>
          <w:b/>
          <w:bCs/>
          <w:rtl/>
        </w:rPr>
        <w:t>פיגורים"</w:t>
      </w:r>
      <w:r>
        <w:t xml:space="preserve"> - </w:t>
      </w:r>
      <w:r>
        <w:rPr>
          <w:rtl/>
        </w:rPr>
        <w:t>כהגדרתם</w:t>
      </w:r>
      <w:r>
        <w:t xml:space="preserve"> </w:t>
      </w:r>
      <w:r>
        <w:rPr>
          <w:rtl/>
        </w:rPr>
        <w:t>בחוק</w:t>
      </w:r>
      <w:r>
        <w:t xml:space="preserve"> </w:t>
      </w:r>
      <w:r>
        <w:rPr>
          <w:rtl/>
        </w:rPr>
        <w:t>הרשויות</w:t>
      </w:r>
      <w:r>
        <w:t xml:space="preserve"> </w:t>
      </w:r>
      <w:r>
        <w:rPr>
          <w:rtl/>
        </w:rPr>
        <w:t>המקומיות (ריבית</w:t>
      </w:r>
      <w:r>
        <w:t xml:space="preserve"> </w:t>
      </w:r>
      <w:r>
        <w:rPr>
          <w:rtl/>
        </w:rPr>
        <w:t>והפרשי</w:t>
      </w:r>
      <w:r>
        <w:t xml:space="preserve"> </w:t>
      </w:r>
      <w:r>
        <w:rPr>
          <w:rtl/>
        </w:rPr>
        <w:t>הצמדה</w:t>
      </w:r>
      <w:r>
        <w:t xml:space="preserve"> </w:t>
      </w:r>
      <w:r>
        <w:rPr>
          <w:rtl/>
        </w:rPr>
        <w:t>של</w:t>
      </w:r>
      <w:r>
        <w:t xml:space="preserve"> </w:t>
      </w:r>
      <w:r>
        <w:rPr>
          <w:rtl/>
        </w:rPr>
        <w:t>תשלומי</w:t>
      </w:r>
      <w:r>
        <w:t xml:space="preserve"> </w:t>
      </w:r>
      <w:r>
        <w:rPr>
          <w:rtl/>
        </w:rPr>
        <w:t>חובה), התש"ם-1980;</w:t>
      </w:r>
    </w:p>
    <w:p w14:paraId="7C36205F" w14:textId="77777777" w:rsidR="00816A16" w:rsidRDefault="00816A16" w:rsidP="002211EA">
      <w:pPr>
        <w:pStyle w:val="a4"/>
      </w:pPr>
      <w:r w:rsidRPr="00816A16">
        <w:rPr>
          <w:b/>
          <w:bCs/>
          <w:rtl/>
        </w:rPr>
        <w:t>"יציע", "עליית</w:t>
      </w:r>
      <w:r w:rsidRPr="00816A16">
        <w:rPr>
          <w:b/>
          <w:bCs/>
        </w:rPr>
        <w:t xml:space="preserve"> </w:t>
      </w:r>
      <w:r w:rsidRPr="00816A16">
        <w:rPr>
          <w:b/>
          <w:bCs/>
          <w:rtl/>
        </w:rPr>
        <w:t>גג"</w:t>
      </w:r>
      <w:r>
        <w:t xml:space="preserve"> - </w:t>
      </w:r>
      <w:r>
        <w:rPr>
          <w:rtl/>
        </w:rPr>
        <w:t>כהגדרתם</w:t>
      </w:r>
      <w:r>
        <w:t xml:space="preserve"> </w:t>
      </w:r>
      <w:r>
        <w:rPr>
          <w:rtl/>
        </w:rPr>
        <w:t>בפרט</w:t>
      </w:r>
      <w:r>
        <w:t xml:space="preserve"> </w:t>
      </w:r>
      <w:r>
        <w:rPr>
          <w:rtl/>
        </w:rPr>
        <w:t>1.00.1, לסימן</w:t>
      </w:r>
      <w:r>
        <w:t xml:space="preserve"> </w:t>
      </w:r>
      <w:r>
        <w:rPr>
          <w:rtl/>
        </w:rPr>
        <w:t>א' לתוספת</w:t>
      </w:r>
      <w:r>
        <w:t xml:space="preserve"> </w:t>
      </w:r>
      <w:r>
        <w:rPr>
          <w:rtl/>
        </w:rPr>
        <w:t>השלישית</w:t>
      </w:r>
      <w:r>
        <w:t xml:space="preserve"> </w:t>
      </w:r>
      <w:r>
        <w:rPr>
          <w:rtl/>
        </w:rPr>
        <w:t>לתקנות התכנון</w:t>
      </w:r>
      <w:r>
        <w:t xml:space="preserve"> </w:t>
      </w:r>
      <w:r>
        <w:rPr>
          <w:rtl/>
        </w:rPr>
        <w:t>והבנייה (בקשה</w:t>
      </w:r>
      <w:r>
        <w:t xml:space="preserve"> </w:t>
      </w:r>
      <w:r>
        <w:rPr>
          <w:rtl/>
        </w:rPr>
        <w:t>להיתר, תנאיו</w:t>
      </w:r>
      <w:r>
        <w:t xml:space="preserve"> </w:t>
      </w:r>
      <w:r>
        <w:rPr>
          <w:rtl/>
        </w:rPr>
        <w:t>ואגרות), התש"ל-1970 (להלן</w:t>
      </w:r>
      <w:r>
        <w:t xml:space="preserve"> - </w:t>
      </w:r>
      <w:r>
        <w:rPr>
          <w:rtl/>
        </w:rPr>
        <w:t>תקנות היתר</w:t>
      </w:r>
      <w:r>
        <w:t xml:space="preserve"> </w:t>
      </w:r>
      <w:r>
        <w:rPr>
          <w:rtl/>
        </w:rPr>
        <w:t>בנייה);</w:t>
      </w:r>
    </w:p>
    <w:p w14:paraId="4384D78B" w14:textId="77777777" w:rsidR="00816A16" w:rsidRDefault="00816A16" w:rsidP="002211EA">
      <w:pPr>
        <w:pStyle w:val="a4"/>
      </w:pPr>
      <w:r w:rsidRPr="00816A16">
        <w:rPr>
          <w:b/>
          <w:bCs/>
          <w:rtl/>
        </w:rPr>
        <w:t>"המהנדס"</w:t>
      </w:r>
      <w:r>
        <w:t xml:space="preserve"> - </w:t>
      </w:r>
      <w:r>
        <w:rPr>
          <w:rtl/>
        </w:rPr>
        <w:t>מהנדס</w:t>
      </w:r>
      <w:r>
        <w:t xml:space="preserve"> </w:t>
      </w:r>
      <w:r>
        <w:rPr>
          <w:rtl/>
        </w:rPr>
        <w:t>העירייה</w:t>
      </w:r>
      <w:r>
        <w:t xml:space="preserve"> </w:t>
      </w:r>
      <w:r>
        <w:rPr>
          <w:rtl/>
        </w:rPr>
        <w:t>או</w:t>
      </w:r>
      <w:r>
        <w:t xml:space="preserve"> </w:t>
      </w:r>
      <w:r>
        <w:rPr>
          <w:rtl/>
        </w:rPr>
        <w:t>מי</w:t>
      </w:r>
      <w:r>
        <w:t xml:space="preserve"> </w:t>
      </w:r>
      <w:r>
        <w:rPr>
          <w:rtl/>
        </w:rPr>
        <w:t>שסמכויות</w:t>
      </w:r>
      <w:r>
        <w:t xml:space="preserve"> </w:t>
      </w:r>
      <w:r>
        <w:rPr>
          <w:rtl/>
        </w:rPr>
        <w:t>מהנדס</w:t>
      </w:r>
      <w:r>
        <w:t xml:space="preserve"> </w:t>
      </w:r>
      <w:r>
        <w:rPr>
          <w:rtl/>
        </w:rPr>
        <w:t>העירייה</w:t>
      </w:r>
      <w:r>
        <w:t xml:space="preserve"> </w:t>
      </w:r>
      <w:r>
        <w:rPr>
          <w:rtl/>
        </w:rPr>
        <w:t>נאצלו</w:t>
      </w:r>
      <w:r>
        <w:t xml:space="preserve"> </w:t>
      </w:r>
      <w:r>
        <w:rPr>
          <w:rtl/>
        </w:rPr>
        <w:t>לו</w:t>
      </w:r>
      <w:r>
        <w:t xml:space="preserve"> </w:t>
      </w:r>
      <w:r>
        <w:rPr>
          <w:rtl/>
        </w:rPr>
        <w:t>לפי</w:t>
      </w:r>
      <w:r>
        <w:t xml:space="preserve"> </w:t>
      </w:r>
      <w:r>
        <w:rPr>
          <w:rtl/>
        </w:rPr>
        <w:t>סעיף 6 לחוק</w:t>
      </w:r>
      <w:r>
        <w:t xml:space="preserve"> </w:t>
      </w:r>
      <w:r>
        <w:rPr>
          <w:rtl/>
        </w:rPr>
        <w:t>רשויות</w:t>
      </w:r>
      <w:r>
        <w:t xml:space="preserve"> </w:t>
      </w:r>
      <w:r>
        <w:rPr>
          <w:rtl/>
        </w:rPr>
        <w:t>המקומיות</w:t>
      </w:r>
      <w:r>
        <w:t xml:space="preserve"> </w:t>
      </w:r>
      <w:r>
        <w:rPr>
          <w:rtl/>
        </w:rPr>
        <w:t>(מהנדס</w:t>
      </w:r>
      <w:r>
        <w:t xml:space="preserve"> </w:t>
      </w:r>
      <w:r>
        <w:rPr>
          <w:rtl/>
        </w:rPr>
        <w:t>רשות</w:t>
      </w:r>
      <w:r>
        <w:t xml:space="preserve"> </w:t>
      </w:r>
      <w:r>
        <w:rPr>
          <w:rtl/>
        </w:rPr>
        <w:t>מקומית), התשנ"ב-1991;</w:t>
      </w:r>
    </w:p>
    <w:p w14:paraId="5A4DD339" w14:textId="5AF394DB" w:rsidR="00816A16" w:rsidRDefault="00816A16" w:rsidP="002211EA">
      <w:pPr>
        <w:pStyle w:val="a4"/>
      </w:pPr>
      <w:r w:rsidRPr="00816A16">
        <w:rPr>
          <w:b/>
          <w:bCs/>
          <w:rtl/>
        </w:rPr>
        <w:t>"העירייה"</w:t>
      </w:r>
      <w:r>
        <w:t xml:space="preserve"> - </w:t>
      </w:r>
      <w:r>
        <w:rPr>
          <w:rtl/>
        </w:rPr>
        <w:t>עיריית</w:t>
      </w:r>
      <w:r>
        <w:t xml:space="preserve"> </w:t>
      </w:r>
      <w:r w:rsidR="002A5A6A">
        <w:rPr>
          <w:rtl/>
        </w:rPr>
        <w:t>אריאל</w:t>
      </w:r>
      <w:r>
        <w:t xml:space="preserve"> </w:t>
      </w:r>
      <w:r>
        <w:rPr>
          <w:rtl/>
        </w:rPr>
        <w:t>על</w:t>
      </w:r>
      <w:r>
        <w:t xml:space="preserve"> </w:t>
      </w:r>
      <w:r>
        <w:rPr>
          <w:rtl/>
        </w:rPr>
        <w:t>אורגניה</w:t>
      </w:r>
      <w:r>
        <w:t xml:space="preserve"> </w:t>
      </w:r>
      <w:r>
        <w:rPr>
          <w:rtl/>
        </w:rPr>
        <w:t>המוסמכים;</w:t>
      </w:r>
    </w:p>
    <w:p w14:paraId="76AD28D7" w14:textId="77777777" w:rsidR="00816A16" w:rsidRDefault="00816A16" w:rsidP="002211EA">
      <w:pPr>
        <w:pStyle w:val="a4"/>
      </w:pPr>
      <w:r w:rsidRPr="00816A16">
        <w:rPr>
          <w:b/>
          <w:bCs/>
          <w:rtl/>
        </w:rPr>
        <w:t>"מרפסת"</w:t>
      </w:r>
      <w:r>
        <w:t xml:space="preserve"> - </w:t>
      </w:r>
      <w:r>
        <w:rPr>
          <w:rtl/>
        </w:rPr>
        <w:t>חלק</w:t>
      </w:r>
      <w:r>
        <w:t xml:space="preserve"> </w:t>
      </w:r>
      <w:r>
        <w:rPr>
          <w:rtl/>
        </w:rPr>
        <w:t>חיצון</w:t>
      </w:r>
      <w:r>
        <w:t xml:space="preserve"> </w:t>
      </w:r>
      <w:r>
        <w:rPr>
          <w:rtl/>
        </w:rPr>
        <w:t>של</w:t>
      </w:r>
      <w:r>
        <w:t xml:space="preserve"> </w:t>
      </w:r>
      <w:r>
        <w:rPr>
          <w:rtl/>
        </w:rPr>
        <w:t>בניין</w:t>
      </w:r>
      <w:r>
        <w:t xml:space="preserve"> </w:t>
      </w:r>
      <w:r>
        <w:rPr>
          <w:rtl/>
        </w:rPr>
        <w:t>אשר -</w:t>
      </w:r>
    </w:p>
    <w:p w14:paraId="6C04B8F6" w14:textId="77777777" w:rsidR="00816A16" w:rsidRDefault="00816A16" w:rsidP="002211EA">
      <w:pPr>
        <w:pStyle w:val="21"/>
      </w:pPr>
      <w:r>
        <w:rPr>
          <w:rtl/>
        </w:rPr>
        <w:t>(1)</w:t>
      </w:r>
      <w:r>
        <w:rPr>
          <w:rtl/>
        </w:rPr>
        <w:tab/>
        <w:t>רצפתו</w:t>
      </w:r>
      <w:r>
        <w:t xml:space="preserve"> </w:t>
      </w:r>
      <w:r>
        <w:rPr>
          <w:rtl/>
        </w:rPr>
        <w:t>קשורה</w:t>
      </w:r>
      <w:r>
        <w:t xml:space="preserve"> </w:t>
      </w:r>
      <w:r>
        <w:rPr>
          <w:rtl/>
        </w:rPr>
        <w:t>לרצפת</w:t>
      </w:r>
      <w:r>
        <w:t xml:space="preserve"> </w:t>
      </w:r>
      <w:r>
        <w:rPr>
          <w:rtl/>
        </w:rPr>
        <w:t>הבניין</w:t>
      </w:r>
      <w:r>
        <w:t xml:space="preserve"> </w:t>
      </w:r>
      <w:r>
        <w:rPr>
          <w:rtl/>
        </w:rPr>
        <w:t>ודלת</w:t>
      </w:r>
      <w:r>
        <w:t xml:space="preserve"> </w:t>
      </w:r>
      <w:r>
        <w:rPr>
          <w:rtl/>
        </w:rPr>
        <w:t>מעבר</w:t>
      </w:r>
      <w:r>
        <w:t xml:space="preserve"> </w:t>
      </w:r>
      <w:r>
        <w:rPr>
          <w:rtl/>
        </w:rPr>
        <w:t>ביניהם;</w:t>
      </w:r>
    </w:p>
    <w:p w14:paraId="0C38B520" w14:textId="77777777" w:rsidR="00816A16" w:rsidRDefault="00816A16" w:rsidP="002211EA">
      <w:pPr>
        <w:pStyle w:val="21"/>
      </w:pPr>
      <w:r>
        <w:rPr>
          <w:rtl/>
        </w:rPr>
        <w:t>(2)</w:t>
      </w:r>
      <w:r>
        <w:rPr>
          <w:rtl/>
        </w:rPr>
        <w:tab/>
        <w:t>לא</w:t>
      </w:r>
      <w:r>
        <w:t xml:space="preserve"> </w:t>
      </w:r>
      <w:r>
        <w:rPr>
          <w:rtl/>
        </w:rPr>
        <w:t>יותר</w:t>
      </w:r>
      <w:r>
        <w:t xml:space="preserve"> </w:t>
      </w:r>
      <w:r>
        <w:rPr>
          <w:rtl/>
        </w:rPr>
        <w:t>משלושה</w:t>
      </w:r>
      <w:r>
        <w:t xml:space="preserve"> </w:t>
      </w:r>
      <w:r>
        <w:rPr>
          <w:rtl/>
        </w:rPr>
        <w:t>רבעים</w:t>
      </w:r>
      <w:r>
        <w:t xml:space="preserve"> </w:t>
      </w:r>
      <w:r>
        <w:rPr>
          <w:rtl/>
        </w:rPr>
        <w:t>מהיקף</w:t>
      </w:r>
      <w:r>
        <w:t xml:space="preserve"> </w:t>
      </w:r>
      <w:r>
        <w:rPr>
          <w:rtl/>
        </w:rPr>
        <w:t>רצפתו</w:t>
      </w:r>
      <w:r>
        <w:t xml:space="preserve"> </w:t>
      </w:r>
      <w:r>
        <w:rPr>
          <w:rtl/>
        </w:rPr>
        <w:t>מוקפים</w:t>
      </w:r>
      <w:r>
        <w:t xml:space="preserve"> </w:t>
      </w:r>
      <w:r>
        <w:rPr>
          <w:rtl/>
        </w:rPr>
        <w:t>קירות;</w:t>
      </w:r>
    </w:p>
    <w:p w14:paraId="7689348F" w14:textId="77777777" w:rsidR="00816A16" w:rsidRDefault="00816A16" w:rsidP="002211EA">
      <w:pPr>
        <w:pStyle w:val="21"/>
      </w:pPr>
      <w:r>
        <w:rPr>
          <w:rtl/>
        </w:rPr>
        <w:t>(3)</w:t>
      </w:r>
      <w:r>
        <w:rPr>
          <w:rtl/>
        </w:rPr>
        <w:tab/>
        <w:t>לאורך</w:t>
      </w:r>
      <w:r>
        <w:t xml:space="preserve"> </w:t>
      </w:r>
      <w:r>
        <w:rPr>
          <w:rtl/>
        </w:rPr>
        <w:t>שאר</w:t>
      </w:r>
      <w:r>
        <w:t xml:space="preserve"> </w:t>
      </w:r>
      <w:r>
        <w:rPr>
          <w:rtl/>
        </w:rPr>
        <w:t>שוליו</w:t>
      </w:r>
      <w:r>
        <w:t xml:space="preserve"> </w:t>
      </w:r>
      <w:r>
        <w:rPr>
          <w:rtl/>
        </w:rPr>
        <w:t>ניצב</w:t>
      </w:r>
      <w:r>
        <w:t xml:space="preserve"> </w:t>
      </w:r>
      <w:r>
        <w:rPr>
          <w:rtl/>
        </w:rPr>
        <w:t>מעקה</w:t>
      </w:r>
      <w:r>
        <w:t xml:space="preserve"> </w:t>
      </w:r>
      <w:r>
        <w:rPr>
          <w:rtl/>
        </w:rPr>
        <w:t>שגובהו</w:t>
      </w:r>
      <w:r>
        <w:t xml:space="preserve"> </w:t>
      </w:r>
      <w:r>
        <w:rPr>
          <w:rtl/>
        </w:rPr>
        <w:t>אינו</w:t>
      </w:r>
      <w:r>
        <w:t xml:space="preserve"> </w:t>
      </w:r>
      <w:r>
        <w:rPr>
          <w:rtl/>
        </w:rPr>
        <w:t>עולה</w:t>
      </w:r>
      <w:r>
        <w:t xml:space="preserve"> </w:t>
      </w:r>
      <w:r>
        <w:rPr>
          <w:rtl/>
        </w:rPr>
        <w:t>על</w:t>
      </w:r>
      <w:r>
        <w:t xml:space="preserve"> </w:t>
      </w:r>
      <w:r>
        <w:rPr>
          <w:rtl/>
        </w:rPr>
        <w:t>1.10</w:t>
      </w:r>
      <w:r>
        <w:t xml:space="preserve"> </w:t>
      </w:r>
      <w:r>
        <w:rPr>
          <w:rtl/>
        </w:rPr>
        <w:t>מטר</w:t>
      </w:r>
      <w:r>
        <w:t xml:space="preserve"> </w:t>
      </w:r>
      <w:r>
        <w:rPr>
          <w:rtl/>
        </w:rPr>
        <w:t>מהמפלס של</w:t>
      </w:r>
      <w:r>
        <w:t xml:space="preserve"> </w:t>
      </w:r>
      <w:r>
        <w:rPr>
          <w:rtl/>
        </w:rPr>
        <w:t>רצפתו;</w:t>
      </w:r>
    </w:p>
    <w:p w14:paraId="08B24B09" w14:textId="77777777" w:rsidR="00816A16" w:rsidRDefault="00816A16" w:rsidP="002211EA">
      <w:pPr>
        <w:pStyle w:val="a4"/>
      </w:pPr>
      <w:r w:rsidRPr="00816A16">
        <w:rPr>
          <w:b/>
          <w:bCs/>
          <w:rtl/>
        </w:rPr>
        <w:lastRenderedPageBreak/>
        <w:t>"מרתף"</w:t>
      </w:r>
      <w:r>
        <w:t xml:space="preserve"> - </w:t>
      </w:r>
      <w:r>
        <w:rPr>
          <w:rtl/>
        </w:rPr>
        <w:t>חלק</w:t>
      </w:r>
      <w:r>
        <w:t xml:space="preserve"> </w:t>
      </w:r>
      <w:r>
        <w:rPr>
          <w:rtl/>
        </w:rPr>
        <w:t>מבניין</w:t>
      </w:r>
      <w:r>
        <w:t xml:space="preserve"> </w:t>
      </w:r>
      <w:r>
        <w:rPr>
          <w:rtl/>
        </w:rPr>
        <w:t>אשר</w:t>
      </w:r>
      <w:r>
        <w:t xml:space="preserve"> </w:t>
      </w:r>
      <w:r>
        <w:rPr>
          <w:rtl/>
        </w:rPr>
        <w:t>חללו</w:t>
      </w:r>
      <w:r>
        <w:t xml:space="preserve"> </w:t>
      </w:r>
      <w:r>
        <w:rPr>
          <w:rtl/>
        </w:rPr>
        <w:t>בין</w:t>
      </w:r>
      <w:r>
        <w:t xml:space="preserve"> </w:t>
      </w:r>
      <w:r>
        <w:rPr>
          <w:rtl/>
        </w:rPr>
        <w:t>רצפתו</w:t>
      </w:r>
      <w:r>
        <w:t xml:space="preserve"> </w:t>
      </w:r>
      <w:r>
        <w:rPr>
          <w:rtl/>
        </w:rPr>
        <w:t>ותחתית</w:t>
      </w:r>
      <w:r>
        <w:t xml:space="preserve"> </w:t>
      </w:r>
      <w:r>
        <w:rPr>
          <w:rtl/>
        </w:rPr>
        <w:t>תקרתו</w:t>
      </w:r>
      <w:r>
        <w:t xml:space="preserve"> </w:t>
      </w:r>
      <w:r>
        <w:rPr>
          <w:rtl/>
        </w:rPr>
        <w:t>נמצא</w:t>
      </w:r>
      <w:r>
        <w:t xml:space="preserve"> </w:t>
      </w:r>
      <w:r>
        <w:rPr>
          <w:rtl/>
        </w:rPr>
        <w:t>כולו</w:t>
      </w:r>
      <w:r>
        <w:t xml:space="preserve"> </w:t>
      </w:r>
      <w:r>
        <w:rPr>
          <w:rtl/>
        </w:rPr>
        <w:t>או</w:t>
      </w:r>
      <w:r>
        <w:t xml:space="preserve"> </w:t>
      </w:r>
      <w:r>
        <w:rPr>
          <w:rtl/>
        </w:rPr>
        <w:t>רובו</w:t>
      </w:r>
      <w:r>
        <w:t xml:space="preserve"> </w:t>
      </w:r>
      <w:r>
        <w:rPr>
          <w:rtl/>
        </w:rPr>
        <w:t>מתחת למפלס</w:t>
      </w:r>
      <w:r>
        <w:t xml:space="preserve"> </w:t>
      </w:r>
      <w:r>
        <w:rPr>
          <w:rtl/>
        </w:rPr>
        <w:t>פני</w:t>
      </w:r>
      <w:r>
        <w:t xml:space="preserve"> </w:t>
      </w:r>
      <w:r>
        <w:rPr>
          <w:rtl/>
        </w:rPr>
        <w:t>הקרקע</w:t>
      </w:r>
      <w:r>
        <w:t xml:space="preserve"> </w:t>
      </w:r>
      <w:r>
        <w:rPr>
          <w:rtl/>
        </w:rPr>
        <w:t>המקיפה</w:t>
      </w:r>
      <w:r>
        <w:t xml:space="preserve"> </w:t>
      </w:r>
      <w:r>
        <w:rPr>
          <w:rtl/>
        </w:rPr>
        <w:t>אותו, או</w:t>
      </w:r>
      <w:r>
        <w:t xml:space="preserve"> </w:t>
      </w:r>
      <w:r>
        <w:rPr>
          <w:rtl/>
        </w:rPr>
        <w:t>מתחת</w:t>
      </w:r>
      <w:r>
        <w:t xml:space="preserve"> </w:t>
      </w:r>
      <w:r>
        <w:rPr>
          <w:rtl/>
        </w:rPr>
        <w:t>למפלס</w:t>
      </w:r>
      <w:r>
        <w:t xml:space="preserve"> </w:t>
      </w:r>
      <w:r>
        <w:rPr>
          <w:rtl/>
        </w:rPr>
        <w:t>כביש</w:t>
      </w:r>
      <w:r>
        <w:t xml:space="preserve"> </w:t>
      </w:r>
      <w:r>
        <w:rPr>
          <w:rtl/>
        </w:rPr>
        <w:t>או</w:t>
      </w:r>
      <w:r>
        <w:t xml:space="preserve"> </w:t>
      </w:r>
      <w:r>
        <w:rPr>
          <w:rtl/>
        </w:rPr>
        <w:t>מדרכות</w:t>
      </w:r>
      <w:r>
        <w:t xml:space="preserve"> </w:t>
      </w:r>
      <w:r>
        <w:rPr>
          <w:rtl/>
        </w:rPr>
        <w:t>הנמצאים במרחק</w:t>
      </w:r>
      <w:r>
        <w:t xml:space="preserve"> </w:t>
      </w:r>
      <w:r>
        <w:rPr>
          <w:rtl/>
        </w:rPr>
        <w:t>אשר</w:t>
      </w:r>
      <w:r>
        <w:t xml:space="preserve"> </w:t>
      </w:r>
      <w:r>
        <w:rPr>
          <w:rtl/>
        </w:rPr>
        <w:t>אינו</w:t>
      </w:r>
      <w:r>
        <w:t xml:space="preserve"> </w:t>
      </w:r>
      <w:r>
        <w:rPr>
          <w:rtl/>
        </w:rPr>
        <w:t>עולה</w:t>
      </w:r>
      <w:r>
        <w:t xml:space="preserve"> </w:t>
      </w:r>
      <w:r>
        <w:rPr>
          <w:rtl/>
        </w:rPr>
        <w:t>על</w:t>
      </w:r>
      <w:r>
        <w:t xml:space="preserve"> </w:t>
      </w:r>
      <w:r>
        <w:rPr>
          <w:rtl/>
        </w:rPr>
        <w:t>1.50</w:t>
      </w:r>
      <w:r>
        <w:t xml:space="preserve"> </w:t>
      </w:r>
      <w:r>
        <w:rPr>
          <w:rtl/>
        </w:rPr>
        <w:t>מטר</w:t>
      </w:r>
      <w:r>
        <w:t xml:space="preserve"> </w:t>
      </w:r>
      <w:r>
        <w:rPr>
          <w:rtl/>
        </w:rPr>
        <w:t>ממישור</w:t>
      </w:r>
      <w:r>
        <w:t xml:space="preserve"> </w:t>
      </w:r>
      <w:r>
        <w:rPr>
          <w:rtl/>
        </w:rPr>
        <w:t>הקיר</w:t>
      </w:r>
      <w:r>
        <w:t xml:space="preserve"> </w:t>
      </w:r>
      <w:r>
        <w:rPr>
          <w:rtl/>
        </w:rPr>
        <w:t>החיצוני</w:t>
      </w:r>
      <w:r>
        <w:t xml:space="preserve"> </w:t>
      </w:r>
      <w:r>
        <w:rPr>
          <w:rtl/>
        </w:rPr>
        <w:t>של</w:t>
      </w:r>
      <w:r>
        <w:t xml:space="preserve"> </w:t>
      </w:r>
      <w:r>
        <w:rPr>
          <w:rtl/>
        </w:rPr>
        <w:t>הבניין;</w:t>
      </w:r>
      <w:r>
        <w:t xml:space="preserve"> </w:t>
      </w:r>
      <w:r>
        <w:rPr>
          <w:rtl/>
        </w:rPr>
        <w:t>לעניין</w:t>
      </w:r>
      <w:r>
        <w:t xml:space="preserve"> </w:t>
      </w:r>
      <w:r>
        <w:rPr>
          <w:rtl/>
        </w:rPr>
        <w:t xml:space="preserve">זה, </w:t>
      </w:r>
      <w:r w:rsidRPr="00816A16">
        <w:rPr>
          <w:b/>
          <w:bCs/>
          <w:rtl/>
        </w:rPr>
        <w:t>"מפלס</w:t>
      </w:r>
      <w:r w:rsidRPr="00816A16">
        <w:rPr>
          <w:b/>
          <w:bCs/>
        </w:rPr>
        <w:t xml:space="preserve"> </w:t>
      </w:r>
      <w:r w:rsidRPr="00816A16">
        <w:rPr>
          <w:b/>
          <w:bCs/>
          <w:rtl/>
        </w:rPr>
        <w:t>פני</w:t>
      </w:r>
      <w:r w:rsidRPr="00816A16">
        <w:rPr>
          <w:b/>
          <w:bCs/>
        </w:rPr>
        <w:t xml:space="preserve"> </w:t>
      </w:r>
      <w:r w:rsidRPr="00816A16">
        <w:rPr>
          <w:b/>
          <w:bCs/>
          <w:rtl/>
        </w:rPr>
        <w:t>קרקע"</w:t>
      </w:r>
      <w:r>
        <w:t xml:space="preserve"> </w:t>
      </w:r>
      <w:r>
        <w:rPr>
          <w:rtl/>
        </w:rPr>
        <w:t>ו</w:t>
      </w:r>
      <w:r w:rsidRPr="00816A16">
        <w:rPr>
          <w:b/>
          <w:bCs/>
          <w:rtl/>
        </w:rPr>
        <w:t>"מפלס</w:t>
      </w:r>
      <w:r w:rsidRPr="00816A16">
        <w:rPr>
          <w:b/>
          <w:bCs/>
        </w:rPr>
        <w:t xml:space="preserve"> </w:t>
      </w:r>
      <w:r w:rsidRPr="00816A16">
        <w:rPr>
          <w:b/>
          <w:bCs/>
          <w:rtl/>
        </w:rPr>
        <w:t>כביש</w:t>
      </w:r>
      <w:r w:rsidRPr="00816A16">
        <w:rPr>
          <w:b/>
          <w:bCs/>
        </w:rPr>
        <w:t xml:space="preserve"> </w:t>
      </w:r>
      <w:r w:rsidRPr="00816A16">
        <w:rPr>
          <w:b/>
          <w:bCs/>
          <w:rtl/>
        </w:rPr>
        <w:t>או</w:t>
      </w:r>
      <w:r w:rsidRPr="00816A16">
        <w:rPr>
          <w:b/>
          <w:bCs/>
        </w:rPr>
        <w:t xml:space="preserve"> </w:t>
      </w:r>
      <w:r w:rsidRPr="00816A16">
        <w:rPr>
          <w:b/>
          <w:bCs/>
          <w:rtl/>
        </w:rPr>
        <w:t>מדרכה"</w:t>
      </w:r>
      <w:r>
        <w:t xml:space="preserve"> - </w:t>
      </w:r>
      <w:r>
        <w:rPr>
          <w:rtl/>
        </w:rPr>
        <w:t>גובה</w:t>
      </w:r>
      <w:r>
        <w:t xml:space="preserve"> </w:t>
      </w:r>
      <w:r>
        <w:rPr>
          <w:rtl/>
        </w:rPr>
        <w:t>של</w:t>
      </w:r>
      <w:r>
        <w:t xml:space="preserve"> </w:t>
      </w:r>
      <w:r>
        <w:rPr>
          <w:rtl/>
        </w:rPr>
        <w:t>כל</w:t>
      </w:r>
      <w:r>
        <w:t xml:space="preserve"> </w:t>
      </w:r>
      <w:r>
        <w:rPr>
          <w:rtl/>
        </w:rPr>
        <w:t>אחד</w:t>
      </w:r>
      <w:r>
        <w:t xml:space="preserve"> </w:t>
      </w:r>
      <w:r>
        <w:rPr>
          <w:rtl/>
        </w:rPr>
        <w:t>מהם</w:t>
      </w:r>
      <w:r>
        <w:t xml:space="preserve"> </w:t>
      </w:r>
      <w:r>
        <w:rPr>
          <w:rtl/>
        </w:rPr>
        <w:t>במרכז</w:t>
      </w:r>
      <w:r>
        <w:t xml:space="preserve"> </w:t>
      </w:r>
      <w:r>
        <w:rPr>
          <w:rtl/>
        </w:rPr>
        <w:t>שבין כל</w:t>
      </w:r>
      <w:r>
        <w:t xml:space="preserve"> </w:t>
      </w:r>
      <w:r>
        <w:rPr>
          <w:rtl/>
        </w:rPr>
        <w:t>שני</w:t>
      </w:r>
      <w:r>
        <w:t xml:space="preserve"> </w:t>
      </w:r>
      <w:r>
        <w:rPr>
          <w:rtl/>
        </w:rPr>
        <w:t>תפרי</w:t>
      </w:r>
      <w:r>
        <w:t xml:space="preserve"> </w:t>
      </w:r>
      <w:r>
        <w:rPr>
          <w:rtl/>
        </w:rPr>
        <w:t>ההתפשטות</w:t>
      </w:r>
      <w:r>
        <w:t xml:space="preserve"> </w:t>
      </w:r>
      <w:r>
        <w:rPr>
          <w:rtl/>
        </w:rPr>
        <w:t>האמורים</w:t>
      </w:r>
      <w:r>
        <w:t xml:space="preserve"> </w:t>
      </w:r>
      <w:r>
        <w:rPr>
          <w:rtl/>
        </w:rPr>
        <w:t>או</w:t>
      </w:r>
      <w:r>
        <w:t xml:space="preserve"> </w:t>
      </w:r>
      <w:r>
        <w:rPr>
          <w:rtl/>
        </w:rPr>
        <w:t>במרכז</w:t>
      </w:r>
      <w:r>
        <w:t xml:space="preserve"> </w:t>
      </w:r>
      <w:r>
        <w:rPr>
          <w:rtl/>
        </w:rPr>
        <w:t>שבין</w:t>
      </w:r>
      <w:r>
        <w:t xml:space="preserve"> </w:t>
      </w:r>
      <w:r>
        <w:rPr>
          <w:rtl/>
        </w:rPr>
        <w:t>תפר</w:t>
      </w:r>
      <w:r>
        <w:t xml:space="preserve"> </w:t>
      </w:r>
      <w:r>
        <w:rPr>
          <w:rtl/>
        </w:rPr>
        <w:t>ההתפשטות</w:t>
      </w:r>
      <w:r>
        <w:t xml:space="preserve"> </w:t>
      </w:r>
      <w:r>
        <w:rPr>
          <w:rtl/>
        </w:rPr>
        <w:t>הסמוך לקצה</w:t>
      </w:r>
      <w:r>
        <w:t xml:space="preserve"> </w:t>
      </w:r>
      <w:r>
        <w:rPr>
          <w:rtl/>
        </w:rPr>
        <w:t>הבניין</w:t>
      </w:r>
      <w:r>
        <w:t xml:space="preserve"> </w:t>
      </w:r>
      <w:r>
        <w:rPr>
          <w:rtl/>
        </w:rPr>
        <w:t>ובין</w:t>
      </w:r>
      <w:r>
        <w:t xml:space="preserve"> </w:t>
      </w:r>
      <w:r>
        <w:rPr>
          <w:rtl/>
        </w:rPr>
        <w:t>קצה</w:t>
      </w:r>
      <w:r>
        <w:t xml:space="preserve"> </w:t>
      </w:r>
      <w:r>
        <w:rPr>
          <w:rtl/>
        </w:rPr>
        <w:t>הבניין;</w:t>
      </w:r>
    </w:p>
    <w:p w14:paraId="3AF56020" w14:textId="168523F2" w:rsidR="00816A16" w:rsidRDefault="00816A16" w:rsidP="002211EA">
      <w:pPr>
        <w:pStyle w:val="a4"/>
        <w:rPr>
          <w:rtl/>
        </w:rPr>
      </w:pPr>
      <w:r w:rsidRPr="00816A16">
        <w:rPr>
          <w:b/>
          <w:bCs/>
          <w:rtl/>
        </w:rPr>
        <w:t>"נכס"</w:t>
      </w:r>
      <w:r>
        <w:t xml:space="preserve"> - </w:t>
      </w:r>
      <w:r>
        <w:rPr>
          <w:rtl/>
        </w:rPr>
        <w:t>כמשמעותו</w:t>
      </w:r>
      <w:r>
        <w:t xml:space="preserve"> </w:t>
      </w:r>
      <w:r w:rsidR="00390FD3">
        <w:rPr>
          <w:rFonts w:hint="cs"/>
          <w:rtl/>
        </w:rPr>
        <w:t xml:space="preserve">בתקנון </w:t>
      </w:r>
      <w:r>
        <w:rPr>
          <w:rtl/>
        </w:rPr>
        <w:t>, לרבות</w:t>
      </w:r>
      <w:r>
        <w:t xml:space="preserve"> </w:t>
      </w:r>
      <w:r>
        <w:rPr>
          <w:rtl/>
        </w:rPr>
        <w:t>דרכי</w:t>
      </w:r>
      <w:r>
        <w:t xml:space="preserve"> </w:t>
      </w:r>
      <w:r>
        <w:rPr>
          <w:rtl/>
        </w:rPr>
        <w:t>מעבר</w:t>
      </w:r>
      <w:r>
        <w:t xml:space="preserve"> </w:t>
      </w:r>
      <w:r>
        <w:rPr>
          <w:rtl/>
        </w:rPr>
        <w:t>שאינן</w:t>
      </w:r>
      <w:r>
        <w:t xml:space="preserve"> </w:t>
      </w:r>
      <w:r>
        <w:rPr>
          <w:rtl/>
        </w:rPr>
        <w:t>ציבוריות;</w:t>
      </w:r>
    </w:p>
    <w:p w14:paraId="72758CE1" w14:textId="77777777" w:rsidR="000023F3" w:rsidRDefault="000023F3" w:rsidP="000023F3">
      <w:pPr>
        <w:pStyle w:val="a4"/>
        <w:rPr>
          <w:rtl/>
        </w:rPr>
      </w:pPr>
      <w:r w:rsidRPr="007F504C">
        <w:rPr>
          <w:b/>
          <w:bCs/>
          <w:rtl/>
        </w:rPr>
        <w:t xml:space="preserve">"נכס למגורים" </w:t>
      </w:r>
      <w:r>
        <w:rPr>
          <w:rtl/>
        </w:rPr>
        <w:t>- נכס המיועד לשמש או המשמש בפועל למגורים וכל נכס שאינו נכס אחר;</w:t>
      </w:r>
    </w:p>
    <w:p w14:paraId="22AA8B1A" w14:textId="77777777" w:rsidR="000023F3" w:rsidRDefault="000023F3" w:rsidP="000023F3">
      <w:pPr>
        <w:pStyle w:val="a4"/>
        <w:rPr>
          <w:rtl/>
        </w:rPr>
      </w:pPr>
      <w:r w:rsidRPr="007F504C">
        <w:rPr>
          <w:b/>
          <w:bCs/>
          <w:rtl/>
        </w:rPr>
        <w:t>"נכס אחר"</w:t>
      </w:r>
      <w:r>
        <w:rPr>
          <w:rtl/>
        </w:rPr>
        <w:t xml:space="preserve"> - נכס המיועד לשמש או המשמש בפועל לתעשייה, מלאכה ומסחר;</w:t>
      </w:r>
    </w:p>
    <w:p w14:paraId="03A72590" w14:textId="77777777" w:rsidR="000023F3" w:rsidRDefault="000023F3" w:rsidP="000023F3">
      <w:pPr>
        <w:pStyle w:val="a4"/>
        <w:rPr>
          <w:rtl/>
        </w:rPr>
      </w:pPr>
      <w:r w:rsidRPr="007F504C">
        <w:rPr>
          <w:b/>
          <w:bCs/>
          <w:rtl/>
        </w:rPr>
        <w:t>"נכס מעורב"</w:t>
      </w:r>
      <w:r>
        <w:rPr>
          <w:rtl/>
        </w:rPr>
        <w:t xml:space="preserve"> - נכס המיועד לשמש או המשמש במעורב הן לשימושים של נכס למגורים והן לשימושים של נכס אחר;</w:t>
      </w:r>
    </w:p>
    <w:p w14:paraId="3E58B2DF" w14:textId="77777777" w:rsidR="000023F3" w:rsidRDefault="000023F3" w:rsidP="000023F3">
      <w:pPr>
        <w:pStyle w:val="a4"/>
      </w:pPr>
      <w:r w:rsidRPr="007F504C">
        <w:rPr>
          <w:b/>
          <w:bCs/>
          <w:rtl/>
        </w:rPr>
        <w:t>"נפח בניין"</w:t>
      </w:r>
      <w:r>
        <w:rPr>
          <w:rtl/>
        </w:rPr>
        <w:t xml:space="preserve"> - הסכום </w:t>
      </w:r>
      <w:proofErr w:type="spellStart"/>
      <w:r>
        <w:rPr>
          <w:rtl/>
        </w:rPr>
        <w:t>במ"ק</w:t>
      </w:r>
      <w:proofErr w:type="spellEnd"/>
      <w:r>
        <w:rPr>
          <w:rtl/>
        </w:rPr>
        <w:t xml:space="preserve"> של שטחי כל הקומות בבניין, המוכפלים כל אחד מהם בגובהה של אותה הקומה הנמדד במטר אורך, לפי כללי המדידה שנקבעו בפרט 1.00.5 לתוספת השלישית של תקנות היתר בנייה, ולרבות נפח של בניין או תוספת לבניין העתידים להיבנות, שאושרה לגביהם בקשה להיתר בנייה - לפי הבקשה שאושרה;</w:t>
      </w:r>
    </w:p>
    <w:p w14:paraId="6BD2D945" w14:textId="77777777" w:rsidR="00816A16" w:rsidRDefault="00816A16" w:rsidP="002211EA">
      <w:pPr>
        <w:pStyle w:val="a4"/>
      </w:pPr>
      <w:r w:rsidRPr="00816A16">
        <w:rPr>
          <w:b/>
          <w:bCs/>
          <w:rtl/>
        </w:rPr>
        <w:t>"עסק"</w:t>
      </w:r>
      <w:r>
        <w:t xml:space="preserve"> - </w:t>
      </w:r>
      <w:r>
        <w:rPr>
          <w:rtl/>
        </w:rPr>
        <w:t>נכס</w:t>
      </w:r>
      <w:r>
        <w:t xml:space="preserve"> </w:t>
      </w:r>
      <w:r>
        <w:rPr>
          <w:rtl/>
        </w:rPr>
        <w:t>המשמש</w:t>
      </w:r>
      <w:r>
        <w:t xml:space="preserve"> </w:t>
      </w:r>
      <w:r>
        <w:rPr>
          <w:rtl/>
        </w:rPr>
        <w:t>או</w:t>
      </w:r>
      <w:r>
        <w:t xml:space="preserve"> </w:t>
      </w:r>
      <w:r>
        <w:rPr>
          <w:rtl/>
        </w:rPr>
        <w:t>המיועד</w:t>
      </w:r>
      <w:r>
        <w:t xml:space="preserve"> </w:t>
      </w:r>
      <w:r>
        <w:rPr>
          <w:rtl/>
        </w:rPr>
        <w:t>לשמש</w:t>
      </w:r>
      <w:r>
        <w:t xml:space="preserve"> </w:t>
      </w:r>
      <w:r>
        <w:rPr>
          <w:rtl/>
        </w:rPr>
        <w:t>למטרה</w:t>
      </w:r>
      <w:r>
        <w:t xml:space="preserve"> </w:t>
      </w:r>
      <w:r>
        <w:rPr>
          <w:rtl/>
        </w:rPr>
        <w:t>שאינה</w:t>
      </w:r>
      <w:r>
        <w:t xml:space="preserve"> </w:t>
      </w:r>
      <w:r>
        <w:rPr>
          <w:rtl/>
        </w:rPr>
        <w:t>מגורים, לרבות</w:t>
      </w:r>
      <w:r>
        <w:t xml:space="preserve"> </w:t>
      </w:r>
      <w:r>
        <w:rPr>
          <w:rtl/>
        </w:rPr>
        <w:t>נכס</w:t>
      </w:r>
      <w:r>
        <w:t xml:space="preserve"> </w:t>
      </w:r>
      <w:r>
        <w:rPr>
          <w:rtl/>
        </w:rPr>
        <w:t>שנמצא בו</w:t>
      </w:r>
      <w:r>
        <w:t xml:space="preserve"> </w:t>
      </w:r>
      <w:r>
        <w:rPr>
          <w:rtl/>
        </w:rPr>
        <w:t>בניין</w:t>
      </w:r>
      <w:r>
        <w:t xml:space="preserve"> </w:t>
      </w:r>
      <w:r>
        <w:rPr>
          <w:rtl/>
        </w:rPr>
        <w:t>המשמש</w:t>
      </w:r>
      <w:r>
        <w:t xml:space="preserve"> </w:t>
      </w:r>
      <w:r>
        <w:rPr>
          <w:rtl/>
        </w:rPr>
        <w:t>למטרה</w:t>
      </w:r>
      <w:r>
        <w:t xml:space="preserve"> </w:t>
      </w:r>
      <w:r>
        <w:rPr>
          <w:rtl/>
        </w:rPr>
        <w:t>כאמור;</w:t>
      </w:r>
    </w:p>
    <w:p w14:paraId="12E6181E" w14:textId="77777777" w:rsidR="00816A16" w:rsidRDefault="00816A16" w:rsidP="002211EA">
      <w:pPr>
        <w:pStyle w:val="a4"/>
      </w:pPr>
      <w:r w:rsidRPr="00816A16">
        <w:rPr>
          <w:b/>
          <w:bCs/>
          <w:rtl/>
        </w:rPr>
        <w:t>"עבודות</w:t>
      </w:r>
      <w:r w:rsidRPr="00816A16">
        <w:rPr>
          <w:b/>
          <w:bCs/>
        </w:rPr>
        <w:t xml:space="preserve"> </w:t>
      </w:r>
      <w:r w:rsidRPr="00816A16">
        <w:rPr>
          <w:b/>
          <w:bCs/>
          <w:rtl/>
        </w:rPr>
        <w:t>לפיתוח</w:t>
      </w:r>
      <w:r w:rsidRPr="00816A16">
        <w:rPr>
          <w:b/>
          <w:bCs/>
        </w:rPr>
        <w:t xml:space="preserve"> </w:t>
      </w:r>
      <w:r w:rsidRPr="00816A16">
        <w:rPr>
          <w:b/>
          <w:bCs/>
          <w:rtl/>
        </w:rPr>
        <w:t>שטחים</w:t>
      </w:r>
      <w:r w:rsidRPr="00816A16">
        <w:rPr>
          <w:b/>
          <w:bCs/>
        </w:rPr>
        <w:t xml:space="preserve"> </w:t>
      </w:r>
      <w:r w:rsidRPr="00816A16">
        <w:rPr>
          <w:b/>
          <w:bCs/>
          <w:rtl/>
        </w:rPr>
        <w:t>ציבוריים</w:t>
      </w:r>
      <w:r w:rsidRPr="00816A16">
        <w:rPr>
          <w:b/>
          <w:bCs/>
        </w:rPr>
        <w:t xml:space="preserve"> </w:t>
      </w:r>
      <w:r w:rsidRPr="00816A16">
        <w:rPr>
          <w:b/>
          <w:bCs/>
          <w:rtl/>
        </w:rPr>
        <w:t>פתוחים"</w:t>
      </w:r>
      <w:r>
        <w:t xml:space="preserve"> - </w:t>
      </w:r>
      <w:r>
        <w:rPr>
          <w:rtl/>
        </w:rPr>
        <w:t>עבודות</w:t>
      </w:r>
      <w:r>
        <w:t xml:space="preserve"> </w:t>
      </w:r>
      <w:r>
        <w:rPr>
          <w:rtl/>
        </w:rPr>
        <w:t>לפיתוח</w:t>
      </w:r>
      <w:r>
        <w:t xml:space="preserve"> </w:t>
      </w:r>
      <w:r>
        <w:rPr>
          <w:rtl/>
        </w:rPr>
        <w:t>שטחים</w:t>
      </w:r>
      <w:r>
        <w:t xml:space="preserve"> </w:t>
      </w:r>
      <w:r>
        <w:rPr>
          <w:rtl/>
        </w:rPr>
        <w:t>ציבוריים פתוחים, לרבות</w:t>
      </w:r>
      <w:r>
        <w:t xml:space="preserve"> </w:t>
      </w:r>
      <w:r>
        <w:rPr>
          <w:rtl/>
        </w:rPr>
        <w:t>עשיית</w:t>
      </w:r>
      <w:r>
        <w:t xml:space="preserve"> </w:t>
      </w:r>
      <w:r>
        <w:rPr>
          <w:rtl/>
        </w:rPr>
        <w:t>עבודות</w:t>
      </w:r>
      <w:r>
        <w:t xml:space="preserve"> </w:t>
      </w:r>
      <w:r>
        <w:rPr>
          <w:rtl/>
        </w:rPr>
        <w:t>אלה, כולן</w:t>
      </w:r>
      <w:r>
        <w:t xml:space="preserve"> </w:t>
      </w:r>
      <w:r>
        <w:rPr>
          <w:rtl/>
        </w:rPr>
        <w:t>או</w:t>
      </w:r>
      <w:r>
        <w:t xml:space="preserve"> </w:t>
      </w:r>
      <w:r>
        <w:rPr>
          <w:rtl/>
        </w:rPr>
        <w:t>חלקן</w:t>
      </w:r>
      <w:r>
        <w:t>:</w:t>
      </w:r>
    </w:p>
    <w:p w14:paraId="2037E7AE" w14:textId="77777777" w:rsidR="00816A16" w:rsidRDefault="00816A16" w:rsidP="002211EA">
      <w:pPr>
        <w:pStyle w:val="21"/>
      </w:pPr>
      <w:r>
        <w:rPr>
          <w:rtl/>
        </w:rPr>
        <w:t>(1)</w:t>
      </w:r>
      <w:r>
        <w:rPr>
          <w:rtl/>
        </w:rPr>
        <w:tab/>
        <w:t>הכנה</w:t>
      </w:r>
      <w:r>
        <w:t xml:space="preserve"> </w:t>
      </w:r>
      <w:r>
        <w:rPr>
          <w:rtl/>
        </w:rPr>
        <w:t>ואישור</w:t>
      </w:r>
      <w:r>
        <w:t xml:space="preserve"> </w:t>
      </w:r>
      <w:proofErr w:type="spellStart"/>
      <w:r>
        <w:rPr>
          <w:rtl/>
        </w:rPr>
        <w:t>תכניות</w:t>
      </w:r>
      <w:proofErr w:type="spellEnd"/>
      <w:r>
        <w:t xml:space="preserve"> </w:t>
      </w:r>
      <w:r>
        <w:rPr>
          <w:rtl/>
        </w:rPr>
        <w:t>לשטח</w:t>
      </w:r>
      <w:r>
        <w:t xml:space="preserve"> </w:t>
      </w:r>
      <w:r>
        <w:rPr>
          <w:rtl/>
        </w:rPr>
        <w:t>ציבורי</w:t>
      </w:r>
      <w:r>
        <w:t xml:space="preserve"> </w:t>
      </w:r>
      <w:r>
        <w:rPr>
          <w:rtl/>
        </w:rPr>
        <w:t>פתוח;</w:t>
      </w:r>
    </w:p>
    <w:p w14:paraId="1BBFBB35" w14:textId="77777777" w:rsidR="00816A16" w:rsidRDefault="00816A16" w:rsidP="002211EA">
      <w:pPr>
        <w:pStyle w:val="21"/>
      </w:pPr>
      <w:r>
        <w:rPr>
          <w:rtl/>
        </w:rPr>
        <w:t>(2)</w:t>
      </w:r>
      <w:r>
        <w:rPr>
          <w:rtl/>
        </w:rPr>
        <w:tab/>
        <w:t>ביצוע</w:t>
      </w:r>
      <w:r>
        <w:t xml:space="preserve"> </w:t>
      </w:r>
      <w:proofErr w:type="spellStart"/>
      <w:r>
        <w:rPr>
          <w:rtl/>
        </w:rPr>
        <w:t>תכניות</w:t>
      </w:r>
      <w:proofErr w:type="spellEnd"/>
      <w:r>
        <w:t xml:space="preserve"> </w:t>
      </w:r>
      <w:r>
        <w:rPr>
          <w:rtl/>
        </w:rPr>
        <w:t>לשטח</w:t>
      </w:r>
      <w:r>
        <w:t xml:space="preserve"> </w:t>
      </w:r>
      <w:r>
        <w:rPr>
          <w:rtl/>
        </w:rPr>
        <w:t>ציבורי</w:t>
      </w:r>
      <w:r>
        <w:t xml:space="preserve"> </w:t>
      </w:r>
      <w:r>
        <w:rPr>
          <w:rtl/>
        </w:rPr>
        <w:t>פתוח</w:t>
      </w:r>
      <w:r>
        <w:t xml:space="preserve"> </w:t>
      </w:r>
      <w:r>
        <w:rPr>
          <w:rtl/>
        </w:rPr>
        <w:t>לרבות</w:t>
      </w:r>
      <w:r>
        <w:t>:</w:t>
      </w:r>
    </w:p>
    <w:p w14:paraId="257D8E30" w14:textId="77777777" w:rsidR="00816A16" w:rsidRPr="002211EA" w:rsidRDefault="00816A16" w:rsidP="002211EA">
      <w:pPr>
        <w:pStyle w:val="3"/>
      </w:pPr>
      <w:r w:rsidRPr="002211EA">
        <w:rPr>
          <w:rtl/>
        </w:rPr>
        <w:t>(א) הצבת</w:t>
      </w:r>
      <w:r w:rsidRPr="002211EA">
        <w:t xml:space="preserve"> </w:t>
      </w:r>
      <w:r w:rsidRPr="002211EA">
        <w:rPr>
          <w:rtl/>
        </w:rPr>
        <w:t>ריהוט</w:t>
      </w:r>
      <w:r w:rsidRPr="002211EA">
        <w:t xml:space="preserve"> </w:t>
      </w:r>
      <w:r w:rsidRPr="002211EA">
        <w:rPr>
          <w:rtl/>
        </w:rPr>
        <w:t>גן</w:t>
      </w:r>
      <w:r w:rsidRPr="002211EA">
        <w:t xml:space="preserve"> </w:t>
      </w:r>
      <w:r w:rsidRPr="002211EA">
        <w:rPr>
          <w:rtl/>
        </w:rPr>
        <w:t>או</w:t>
      </w:r>
      <w:r w:rsidRPr="002211EA">
        <w:t xml:space="preserve"> </w:t>
      </w:r>
      <w:r w:rsidRPr="002211EA">
        <w:rPr>
          <w:rtl/>
        </w:rPr>
        <w:t>פרגולות;</w:t>
      </w:r>
    </w:p>
    <w:p w14:paraId="5CC4882D" w14:textId="77777777" w:rsidR="00816A16" w:rsidRPr="002211EA" w:rsidRDefault="00816A16" w:rsidP="002211EA">
      <w:pPr>
        <w:pStyle w:val="3"/>
      </w:pPr>
      <w:r w:rsidRPr="002211EA">
        <w:rPr>
          <w:rtl/>
        </w:rPr>
        <w:t>(ב) הצבת</w:t>
      </w:r>
      <w:r w:rsidRPr="002211EA">
        <w:t xml:space="preserve"> </w:t>
      </w:r>
      <w:r w:rsidRPr="002211EA">
        <w:rPr>
          <w:rtl/>
        </w:rPr>
        <w:t>מיתקני</w:t>
      </w:r>
      <w:r w:rsidRPr="002211EA">
        <w:t xml:space="preserve"> </w:t>
      </w:r>
      <w:r w:rsidRPr="002211EA">
        <w:rPr>
          <w:rtl/>
        </w:rPr>
        <w:t>משחק;</w:t>
      </w:r>
    </w:p>
    <w:p w14:paraId="7AA8FDC9" w14:textId="77777777" w:rsidR="00816A16" w:rsidRPr="002211EA" w:rsidRDefault="00816A16" w:rsidP="002211EA">
      <w:pPr>
        <w:pStyle w:val="3"/>
      </w:pPr>
      <w:r w:rsidRPr="002211EA">
        <w:rPr>
          <w:rtl/>
        </w:rPr>
        <w:t>(ג)</w:t>
      </w:r>
      <w:r w:rsidRPr="002211EA">
        <w:t xml:space="preserve"> </w:t>
      </w:r>
      <w:r w:rsidRPr="002211EA">
        <w:rPr>
          <w:rtl/>
        </w:rPr>
        <w:t>נטיעות;</w:t>
      </w:r>
    </w:p>
    <w:p w14:paraId="401D0740" w14:textId="77777777" w:rsidR="00816A16" w:rsidRPr="002211EA" w:rsidRDefault="00816A16" w:rsidP="002211EA">
      <w:pPr>
        <w:pStyle w:val="3"/>
      </w:pPr>
      <w:r w:rsidRPr="002211EA">
        <w:rPr>
          <w:rtl/>
        </w:rPr>
        <w:t>(ד) התוויית</w:t>
      </w:r>
      <w:r w:rsidRPr="002211EA">
        <w:t xml:space="preserve"> </w:t>
      </w:r>
      <w:r w:rsidRPr="002211EA">
        <w:rPr>
          <w:rtl/>
        </w:rPr>
        <w:t>שבילים;</w:t>
      </w:r>
    </w:p>
    <w:p w14:paraId="34ABE636" w14:textId="77777777" w:rsidR="00816A16" w:rsidRPr="002211EA" w:rsidRDefault="00816A16" w:rsidP="002211EA">
      <w:pPr>
        <w:pStyle w:val="3"/>
      </w:pPr>
      <w:r w:rsidRPr="002211EA">
        <w:rPr>
          <w:rtl/>
        </w:rPr>
        <w:t>(ה) ריצוף</w:t>
      </w:r>
      <w:r w:rsidRPr="002211EA">
        <w:t xml:space="preserve"> </w:t>
      </w:r>
      <w:r w:rsidRPr="002211EA">
        <w:rPr>
          <w:rtl/>
        </w:rPr>
        <w:t>רחובות;</w:t>
      </w:r>
    </w:p>
    <w:p w14:paraId="41AB75CA" w14:textId="77777777" w:rsidR="00816A16" w:rsidRPr="002211EA" w:rsidRDefault="00816A16" w:rsidP="002211EA">
      <w:pPr>
        <w:pStyle w:val="3"/>
      </w:pPr>
      <w:r w:rsidRPr="002211EA">
        <w:rPr>
          <w:rtl/>
        </w:rPr>
        <w:t>(ו)</w:t>
      </w:r>
      <w:r w:rsidRPr="002211EA">
        <w:t xml:space="preserve"> </w:t>
      </w:r>
      <w:r w:rsidRPr="002211EA">
        <w:rPr>
          <w:rtl/>
        </w:rPr>
        <w:t>התקנת</w:t>
      </w:r>
      <w:r w:rsidRPr="002211EA">
        <w:t xml:space="preserve"> </w:t>
      </w:r>
      <w:r w:rsidRPr="002211EA">
        <w:rPr>
          <w:rtl/>
        </w:rPr>
        <w:t>מערכת</w:t>
      </w:r>
      <w:r w:rsidRPr="002211EA">
        <w:t xml:space="preserve"> </w:t>
      </w:r>
      <w:r w:rsidRPr="002211EA">
        <w:rPr>
          <w:rtl/>
        </w:rPr>
        <w:t>השקיה;</w:t>
      </w:r>
    </w:p>
    <w:p w14:paraId="69D2ADDB" w14:textId="77777777" w:rsidR="00816A16" w:rsidRPr="002211EA" w:rsidRDefault="00816A16" w:rsidP="002211EA">
      <w:pPr>
        <w:pStyle w:val="3"/>
      </w:pPr>
      <w:r w:rsidRPr="002211EA">
        <w:rPr>
          <w:rtl/>
        </w:rPr>
        <w:t>(ז) התקנת</w:t>
      </w:r>
      <w:r w:rsidRPr="002211EA">
        <w:t xml:space="preserve"> </w:t>
      </w:r>
      <w:r w:rsidRPr="002211EA">
        <w:rPr>
          <w:rtl/>
        </w:rPr>
        <w:t>תאורה;</w:t>
      </w:r>
    </w:p>
    <w:p w14:paraId="5264A4D7" w14:textId="77777777" w:rsidR="00816A16" w:rsidRPr="002211EA" w:rsidRDefault="00816A16" w:rsidP="002211EA">
      <w:pPr>
        <w:pStyle w:val="3"/>
      </w:pPr>
      <w:r w:rsidRPr="002211EA">
        <w:rPr>
          <w:rtl/>
        </w:rPr>
        <w:t>(ח)</w:t>
      </w:r>
      <w:r w:rsidRPr="002211EA">
        <w:t xml:space="preserve"> </w:t>
      </w:r>
      <w:r w:rsidRPr="002211EA">
        <w:rPr>
          <w:rtl/>
        </w:rPr>
        <w:t>התקנת</w:t>
      </w:r>
      <w:r w:rsidRPr="002211EA">
        <w:t xml:space="preserve"> </w:t>
      </w:r>
      <w:r w:rsidRPr="002211EA">
        <w:rPr>
          <w:rtl/>
        </w:rPr>
        <w:t>מיתקני</w:t>
      </w:r>
      <w:r w:rsidRPr="002211EA">
        <w:t xml:space="preserve"> </w:t>
      </w:r>
      <w:r w:rsidRPr="002211EA">
        <w:rPr>
          <w:rtl/>
        </w:rPr>
        <w:t>סניטציה</w:t>
      </w:r>
      <w:r w:rsidRPr="002211EA">
        <w:t xml:space="preserve"> </w:t>
      </w:r>
      <w:r w:rsidRPr="002211EA">
        <w:rPr>
          <w:rtl/>
        </w:rPr>
        <w:t>לרבות</w:t>
      </w:r>
      <w:r w:rsidRPr="002211EA">
        <w:t xml:space="preserve"> </w:t>
      </w:r>
      <w:r w:rsidRPr="002211EA">
        <w:rPr>
          <w:rtl/>
        </w:rPr>
        <w:t>פחי</w:t>
      </w:r>
      <w:r w:rsidRPr="002211EA">
        <w:t xml:space="preserve"> </w:t>
      </w:r>
      <w:r w:rsidRPr="002211EA">
        <w:rPr>
          <w:rtl/>
        </w:rPr>
        <w:t>אשפה, שירותים</w:t>
      </w:r>
      <w:r w:rsidRPr="002211EA">
        <w:t xml:space="preserve"> </w:t>
      </w:r>
      <w:r w:rsidRPr="002211EA">
        <w:rPr>
          <w:rtl/>
        </w:rPr>
        <w:t>ציבוריים;</w:t>
      </w:r>
    </w:p>
    <w:p w14:paraId="7A14B6BA" w14:textId="77777777" w:rsidR="00816A16" w:rsidRPr="002211EA" w:rsidRDefault="00816A16" w:rsidP="002211EA">
      <w:pPr>
        <w:pStyle w:val="3"/>
      </w:pPr>
      <w:r w:rsidRPr="002211EA">
        <w:rPr>
          <w:rtl/>
        </w:rPr>
        <w:t>(ט) כל</w:t>
      </w:r>
      <w:r w:rsidRPr="002211EA">
        <w:t xml:space="preserve"> </w:t>
      </w:r>
      <w:r w:rsidRPr="002211EA">
        <w:rPr>
          <w:rtl/>
        </w:rPr>
        <w:t>עבודה</w:t>
      </w:r>
      <w:r w:rsidRPr="002211EA">
        <w:t xml:space="preserve"> </w:t>
      </w:r>
      <w:r w:rsidRPr="002211EA">
        <w:rPr>
          <w:rtl/>
        </w:rPr>
        <w:t>אחרת</w:t>
      </w:r>
      <w:r w:rsidRPr="002211EA">
        <w:t xml:space="preserve"> </w:t>
      </w:r>
      <w:r w:rsidRPr="002211EA">
        <w:rPr>
          <w:rtl/>
        </w:rPr>
        <w:t>הדרושה</w:t>
      </w:r>
      <w:r w:rsidRPr="002211EA">
        <w:t xml:space="preserve"> </w:t>
      </w:r>
      <w:r w:rsidRPr="002211EA">
        <w:rPr>
          <w:rtl/>
        </w:rPr>
        <w:t>לפיתוח</w:t>
      </w:r>
      <w:r w:rsidRPr="002211EA">
        <w:t xml:space="preserve"> </w:t>
      </w:r>
      <w:r w:rsidRPr="002211EA">
        <w:rPr>
          <w:rtl/>
        </w:rPr>
        <w:t>שטח</w:t>
      </w:r>
      <w:r w:rsidRPr="002211EA">
        <w:t xml:space="preserve"> </w:t>
      </w:r>
      <w:r w:rsidRPr="002211EA">
        <w:rPr>
          <w:rtl/>
        </w:rPr>
        <w:t>ציבורי</w:t>
      </w:r>
      <w:r w:rsidRPr="002211EA">
        <w:t xml:space="preserve"> </w:t>
      </w:r>
      <w:r w:rsidRPr="002211EA">
        <w:rPr>
          <w:rtl/>
        </w:rPr>
        <w:t>פתוח</w:t>
      </w:r>
      <w:r w:rsidRPr="002211EA">
        <w:t xml:space="preserve"> </w:t>
      </w:r>
      <w:r w:rsidRPr="002211EA">
        <w:rPr>
          <w:rtl/>
        </w:rPr>
        <w:t>או</w:t>
      </w:r>
      <w:r w:rsidRPr="002211EA">
        <w:t xml:space="preserve"> </w:t>
      </w:r>
      <w:r w:rsidRPr="002211EA">
        <w:rPr>
          <w:rtl/>
        </w:rPr>
        <w:t>קשורה</w:t>
      </w:r>
      <w:r w:rsidRPr="002211EA">
        <w:t xml:space="preserve"> </w:t>
      </w:r>
      <w:r w:rsidRPr="002211EA">
        <w:rPr>
          <w:rtl/>
        </w:rPr>
        <w:t>בה</w:t>
      </w:r>
      <w:r w:rsidRPr="002211EA">
        <w:t>.</w:t>
      </w:r>
    </w:p>
    <w:p w14:paraId="07B2E99F" w14:textId="075FAEA0" w:rsidR="00816A16" w:rsidRDefault="00816A16" w:rsidP="002211EA">
      <w:pPr>
        <w:pStyle w:val="a4"/>
      </w:pPr>
      <w:r w:rsidRPr="00816A16">
        <w:rPr>
          <w:b/>
          <w:bCs/>
          <w:rtl/>
        </w:rPr>
        <w:t>"קומה"</w:t>
      </w:r>
      <w:r>
        <w:t xml:space="preserve"> - </w:t>
      </w:r>
      <w:r>
        <w:rPr>
          <w:rtl/>
        </w:rPr>
        <w:t>חלל</w:t>
      </w:r>
      <w:r>
        <w:t xml:space="preserve"> </w:t>
      </w:r>
      <w:r>
        <w:rPr>
          <w:rtl/>
        </w:rPr>
        <w:t>המשתרע</w:t>
      </w:r>
      <w:r>
        <w:t xml:space="preserve"> </w:t>
      </w:r>
      <w:r>
        <w:rPr>
          <w:rtl/>
        </w:rPr>
        <w:t>בין</w:t>
      </w:r>
      <w:r>
        <w:t xml:space="preserve"> </w:t>
      </w:r>
      <w:r>
        <w:rPr>
          <w:rtl/>
        </w:rPr>
        <w:t>שתי</w:t>
      </w:r>
      <w:r>
        <w:t xml:space="preserve"> </w:t>
      </w:r>
      <w:r>
        <w:rPr>
          <w:rtl/>
        </w:rPr>
        <w:t>רצופות</w:t>
      </w:r>
      <w:r>
        <w:t xml:space="preserve"> </w:t>
      </w:r>
      <w:r>
        <w:rPr>
          <w:rtl/>
        </w:rPr>
        <w:t>סמוכות</w:t>
      </w:r>
      <w:r>
        <w:t xml:space="preserve"> </w:t>
      </w:r>
      <w:r>
        <w:rPr>
          <w:rtl/>
        </w:rPr>
        <w:t>הנמצאות</w:t>
      </w:r>
      <w:r>
        <w:t xml:space="preserve"> </w:t>
      </w:r>
      <w:r>
        <w:rPr>
          <w:rtl/>
        </w:rPr>
        <w:t>זו</w:t>
      </w:r>
      <w:r>
        <w:t xml:space="preserve"> </w:t>
      </w:r>
      <w:r>
        <w:rPr>
          <w:rtl/>
        </w:rPr>
        <w:t>מעל</w:t>
      </w:r>
      <w:r>
        <w:t xml:space="preserve"> </w:t>
      </w:r>
      <w:r>
        <w:rPr>
          <w:rtl/>
        </w:rPr>
        <w:t>זו, הנמדד</w:t>
      </w:r>
      <w:r>
        <w:t xml:space="preserve"> </w:t>
      </w:r>
      <w:r>
        <w:rPr>
          <w:rtl/>
        </w:rPr>
        <w:t>לפי גובהו</w:t>
      </w:r>
      <w:r>
        <w:t xml:space="preserve"> </w:t>
      </w:r>
      <w:r>
        <w:rPr>
          <w:rtl/>
        </w:rPr>
        <w:t>המזערי</w:t>
      </w:r>
      <w:r>
        <w:t xml:space="preserve"> </w:t>
      </w:r>
      <w:r>
        <w:rPr>
          <w:rtl/>
        </w:rPr>
        <w:t>של</w:t>
      </w:r>
      <w:r>
        <w:t xml:space="preserve"> </w:t>
      </w:r>
      <w:r>
        <w:rPr>
          <w:rtl/>
        </w:rPr>
        <w:t>אותו</w:t>
      </w:r>
      <w:r>
        <w:t xml:space="preserve"> </w:t>
      </w:r>
      <w:r>
        <w:rPr>
          <w:rtl/>
        </w:rPr>
        <w:t>חלל, כקבוע</w:t>
      </w:r>
      <w:r>
        <w:t xml:space="preserve"> </w:t>
      </w:r>
      <w:r>
        <w:rPr>
          <w:rtl/>
        </w:rPr>
        <w:t>בפרט</w:t>
      </w:r>
      <w:r>
        <w:t xml:space="preserve"> </w:t>
      </w:r>
      <w:r>
        <w:rPr>
          <w:rtl/>
        </w:rPr>
        <w:t>2.03</w:t>
      </w:r>
      <w:r>
        <w:t xml:space="preserve"> </w:t>
      </w:r>
      <w:r>
        <w:rPr>
          <w:rtl/>
        </w:rPr>
        <w:t>לתוספת</w:t>
      </w:r>
      <w:r>
        <w:t xml:space="preserve"> </w:t>
      </w:r>
      <w:r>
        <w:rPr>
          <w:rtl/>
        </w:rPr>
        <w:t>השנייה</w:t>
      </w:r>
      <w:r>
        <w:t xml:space="preserve"> </w:t>
      </w:r>
      <w:r>
        <w:rPr>
          <w:rtl/>
        </w:rPr>
        <w:t>של</w:t>
      </w:r>
      <w:r>
        <w:t xml:space="preserve"> </w:t>
      </w:r>
      <w:r>
        <w:rPr>
          <w:rtl/>
        </w:rPr>
        <w:t>תקנות</w:t>
      </w:r>
      <w:r>
        <w:t xml:space="preserve"> </w:t>
      </w:r>
      <w:r>
        <w:rPr>
          <w:rtl/>
        </w:rPr>
        <w:t>היתר בנייה, לרבות</w:t>
      </w:r>
      <w:r>
        <w:t xml:space="preserve"> </w:t>
      </w:r>
      <w:r>
        <w:rPr>
          <w:rtl/>
        </w:rPr>
        <w:t>בשטחי</w:t>
      </w:r>
      <w:r>
        <w:t xml:space="preserve"> </w:t>
      </w:r>
      <w:r>
        <w:rPr>
          <w:rtl/>
        </w:rPr>
        <w:t>שירות, בנייני</w:t>
      </w:r>
      <w:r>
        <w:t xml:space="preserve"> </w:t>
      </w:r>
      <w:r>
        <w:rPr>
          <w:rtl/>
        </w:rPr>
        <w:t>עזר, מרתפים, מרפסות</w:t>
      </w:r>
      <w:r>
        <w:t xml:space="preserve"> </w:t>
      </w:r>
      <w:r>
        <w:rPr>
          <w:rtl/>
        </w:rPr>
        <w:t>מקורות</w:t>
      </w:r>
      <w:r>
        <w:t xml:space="preserve"> </w:t>
      </w:r>
      <w:r>
        <w:rPr>
          <w:rtl/>
        </w:rPr>
        <w:t>ופתוחות, מחסנים, חדרי</w:t>
      </w:r>
      <w:r>
        <w:t xml:space="preserve"> </w:t>
      </w:r>
      <w:r>
        <w:rPr>
          <w:rtl/>
        </w:rPr>
        <w:t xml:space="preserve">מדרגות, מעברים, </w:t>
      </w:r>
      <w:ins w:id="1" w:author="שלמה בנימין" w:date="2025-06-23T16:39:00Z">
        <w:r w:rsidR="00D80824">
          <w:rPr>
            <w:rtl/>
          </w:rPr>
          <w:t>ג</w:t>
        </w:r>
      </w:ins>
      <w:ins w:id="2" w:author="שלמה בנימין" w:date="2025-06-23T16:40:00Z">
        <w:r w:rsidR="00D80824">
          <w:rPr>
            <w:rFonts w:hint="cs"/>
            <w:rtl/>
          </w:rPr>
          <w:t>לריות</w:t>
        </w:r>
      </w:ins>
      <w:r>
        <w:rPr>
          <w:rtl/>
        </w:rPr>
        <w:t>, ביציעים, חדרי</w:t>
      </w:r>
      <w:r>
        <w:t xml:space="preserve"> </w:t>
      </w:r>
      <w:r>
        <w:rPr>
          <w:rtl/>
        </w:rPr>
        <w:t>מעליות, עליות</w:t>
      </w:r>
      <w:r>
        <w:t xml:space="preserve"> </w:t>
      </w:r>
      <w:r>
        <w:rPr>
          <w:rtl/>
        </w:rPr>
        <w:t>גג, ובשטח</w:t>
      </w:r>
      <w:r>
        <w:t xml:space="preserve"> </w:t>
      </w:r>
      <w:r>
        <w:rPr>
          <w:rtl/>
        </w:rPr>
        <w:t>אחר</w:t>
      </w:r>
      <w:r>
        <w:t xml:space="preserve"> </w:t>
      </w:r>
      <w:r>
        <w:rPr>
          <w:rtl/>
        </w:rPr>
        <w:t>בקומה;</w:t>
      </w:r>
    </w:p>
    <w:p w14:paraId="75B92989" w14:textId="77777777" w:rsidR="00816A16" w:rsidRDefault="00816A16" w:rsidP="002211EA">
      <w:pPr>
        <w:pStyle w:val="a4"/>
      </w:pPr>
      <w:r w:rsidRPr="00816A16">
        <w:rPr>
          <w:b/>
          <w:bCs/>
          <w:rtl/>
        </w:rPr>
        <w:t>"קרן</w:t>
      </w:r>
      <w:r w:rsidRPr="00816A16">
        <w:rPr>
          <w:b/>
          <w:bCs/>
        </w:rPr>
        <w:t xml:space="preserve"> </w:t>
      </w:r>
      <w:r w:rsidRPr="00816A16">
        <w:rPr>
          <w:b/>
          <w:bCs/>
          <w:rtl/>
        </w:rPr>
        <w:t>ייעודית"</w:t>
      </w:r>
      <w:r>
        <w:t xml:space="preserve"> - </w:t>
      </w:r>
      <w:r>
        <w:rPr>
          <w:rtl/>
        </w:rPr>
        <w:t>קרן</w:t>
      </w:r>
      <w:r>
        <w:t xml:space="preserve"> </w:t>
      </w:r>
      <w:r>
        <w:rPr>
          <w:rtl/>
        </w:rPr>
        <w:t>שתשמש</w:t>
      </w:r>
      <w:r>
        <w:t xml:space="preserve"> </w:t>
      </w:r>
      <w:r>
        <w:rPr>
          <w:rtl/>
        </w:rPr>
        <w:t>אך</w:t>
      </w:r>
      <w:r>
        <w:t xml:space="preserve"> </w:t>
      </w:r>
      <w:r>
        <w:rPr>
          <w:rtl/>
        </w:rPr>
        <w:t>ורק</w:t>
      </w:r>
      <w:r>
        <w:t xml:space="preserve"> </w:t>
      </w:r>
      <w:r>
        <w:rPr>
          <w:rtl/>
        </w:rPr>
        <w:t>למימון</w:t>
      </w:r>
      <w:r>
        <w:t xml:space="preserve"> </w:t>
      </w:r>
      <w:r>
        <w:rPr>
          <w:rtl/>
        </w:rPr>
        <w:t>הוצאות</w:t>
      </w:r>
      <w:r>
        <w:t xml:space="preserve"> </w:t>
      </w:r>
      <w:r>
        <w:rPr>
          <w:rtl/>
        </w:rPr>
        <w:t>הכרוכות</w:t>
      </w:r>
      <w:r>
        <w:t xml:space="preserve"> </w:t>
      </w:r>
      <w:r>
        <w:rPr>
          <w:rtl/>
        </w:rPr>
        <w:t>בפיתוח</w:t>
      </w:r>
      <w:r>
        <w:t xml:space="preserve"> </w:t>
      </w:r>
      <w:r>
        <w:rPr>
          <w:rtl/>
        </w:rPr>
        <w:t>שטחים ציבוריים</w:t>
      </w:r>
      <w:r>
        <w:t xml:space="preserve"> </w:t>
      </w:r>
      <w:r>
        <w:rPr>
          <w:rtl/>
        </w:rPr>
        <w:t>פתוחים;</w:t>
      </w:r>
    </w:p>
    <w:p w14:paraId="5B7B767D" w14:textId="77777777" w:rsidR="00816A16" w:rsidRDefault="00816A16" w:rsidP="002211EA">
      <w:pPr>
        <w:pStyle w:val="a4"/>
      </w:pPr>
      <w:r w:rsidRPr="00816A16">
        <w:rPr>
          <w:b/>
          <w:bCs/>
          <w:rtl/>
        </w:rPr>
        <w:t>"ראש</w:t>
      </w:r>
      <w:r w:rsidRPr="00816A16">
        <w:rPr>
          <w:b/>
          <w:bCs/>
        </w:rPr>
        <w:t xml:space="preserve"> </w:t>
      </w:r>
      <w:r w:rsidRPr="00816A16">
        <w:rPr>
          <w:b/>
          <w:bCs/>
          <w:rtl/>
        </w:rPr>
        <w:t>העירייה"</w:t>
      </w:r>
      <w:r>
        <w:t xml:space="preserve"> - </w:t>
      </w:r>
      <w:r>
        <w:rPr>
          <w:rtl/>
        </w:rPr>
        <w:t>ראש</w:t>
      </w:r>
      <w:r>
        <w:t xml:space="preserve"> </w:t>
      </w:r>
      <w:r>
        <w:rPr>
          <w:rtl/>
        </w:rPr>
        <w:t>העירייה</w:t>
      </w:r>
      <w:r>
        <w:t xml:space="preserve"> </w:t>
      </w:r>
      <w:r>
        <w:rPr>
          <w:rtl/>
        </w:rPr>
        <w:t>לרבות</w:t>
      </w:r>
      <w:r>
        <w:t xml:space="preserve"> </w:t>
      </w:r>
      <w:r>
        <w:rPr>
          <w:rtl/>
        </w:rPr>
        <w:t>מי</w:t>
      </w:r>
      <w:r>
        <w:t xml:space="preserve"> </w:t>
      </w:r>
      <w:r>
        <w:rPr>
          <w:rtl/>
        </w:rPr>
        <w:t>שהוסמך</w:t>
      </w:r>
      <w:r>
        <w:t xml:space="preserve"> </w:t>
      </w:r>
      <w:r>
        <w:rPr>
          <w:rtl/>
        </w:rPr>
        <w:t>על</w:t>
      </w:r>
      <w:r>
        <w:t xml:space="preserve"> </w:t>
      </w:r>
      <w:r>
        <w:rPr>
          <w:rtl/>
        </w:rPr>
        <w:t>ידו</w:t>
      </w:r>
      <w:r>
        <w:t xml:space="preserve"> </w:t>
      </w:r>
      <w:r>
        <w:rPr>
          <w:rtl/>
        </w:rPr>
        <w:t>על</w:t>
      </w:r>
      <w:r>
        <w:t xml:space="preserve"> </w:t>
      </w:r>
      <w:r>
        <w:rPr>
          <w:rtl/>
        </w:rPr>
        <w:t>פי</w:t>
      </w:r>
      <w:r>
        <w:t xml:space="preserve"> </w:t>
      </w:r>
      <w:r>
        <w:rPr>
          <w:rtl/>
        </w:rPr>
        <w:t>סעיף</w:t>
      </w:r>
      <w:r>
        <w:t xml:space="preserve"> </w:t>
      </w:r>
      <w:r>
        <w:rPr>
          <w:rtl/>
        </w:rPr>
        <w:t>17</w:t>
      </w:r>
      <w:r>
        <w:t xml:space="preserve"> </w:t>
      </w:r>
      <w:r>
        <w:rPr>
          <w:rtl/>
        </w:rPr>
        <w:t>לחוק הרשויות</w:t>
      </w:r>
      <w:r>
        <w:t xml:space="preserve"> </w:t>
      </w:r>
      <w:r>
        <w:rPr>
          <w:rtl/>
        </w:rPr>
        <w:t>המקומיות (בחירת</w:t>
      </w:r>
      <w:r>
        <w:t xml:space="preserve"> </w:t>
      </w:r>
      <w:r>
        <w:rPr>
          <w:rtl/>
        </w:rPr>
        <w:t>ראש</w:t>
      </w:r>
      <w:r>
        <w:t xml:space="preserve"> </w:t>
      </w:r>
      <w:r>
        <w:rPr>
          <w:rtl/>
        </w:rPr>
        <w:t>הרשות</w:t>
      </w:r>
      <w:r>
        <w:t xml:space="preserve"> </w:t>
      </w:r>
      <w:proofErr w:type="spellStart"/>
      <w:r>
        <w:rPr>
          <w:rtl/>
        </w:rPr>
        <w:t>וסגניו</w:t>
      </w:r>
      <w:proofErr w:type="spellEnd"/>
      <w:r>
        <w:t xml:space="preserve"> </w:t>
      </w:r>
      <w:r>
        <w:rPr>
          <w:rtl/>
        </w:rPr>
        <w:t>וכהונתם), התשל"ה-1975, לעניין</w:t>
      </w:r>
      <w:r>
        <w:t xml:space="preserve"> </w:t>
      </w:r>
      <w:r>
        <w:rPr>
          <w:rtl/>
        </w:rPr>
        <w:t>חוק</w:t>
      </w:r>
      <w:r>
        <w:t xml:space="preserve"> </w:t>
      </w:r>
      <w:r>
        <w:rPr>
          <w:rtl/>
        </w:rPr>
        <w:t>עזר</w:t>
      </w:r>
      <w:r>
        <w:t xml:space="preserve"> </w:t>
      </w:r>
      <w:r>
        <w:rPr>
          <w:rtl/>
        </w:rPr>
        <w:t>זה;</w:t>
      </w:r>
    </w:p>
    <w:p w14:paraId="2A7D6DDB" w14:textId="77777777" w:rsidR="00816A16" w:rsidRDefault="00816A16" w:rsidP="002211EA">
      <w:pPr>
        <w:pStyle w:val="a4"/>
      </w:pPr>
      <w:r w:rsidRPr="00816A16">
        <w:rPr>
          <w:b/>
          <w:bCs/>
          <w:rtl/>
        </w:rPr>
        <w:t>"שטח</w:t>
      </w:r>
      <w:r w:rsidRPr="00816A16">
        <w:rPr>
          <w:b/>
          <w:bCs/>
        </w:rPr>
        <w:t xml:space="preserve"> </w:t>
      </w:r>
      <w:r w:rsidRPr="00816A16">
        <w:rPr>
          <w:b/>
          <w:bCs/>
          <w:rtl/>
        </w:rPr>
        <w:t>בניין"</w:t>
      </w:r>
      <w:r>
        <w:t xml:space="preserve"> - </w:t>
      </w:r>
      <w:r>
        <w:rPr>
          <w:rtl/>
        </w:rPr>
        <w:t>הסכום</w:t>
      </w:r>
      <w:r>
        <w:t xml:space="preserve"> </w:t>
      </w:r>
      <w:r>
        <w:rPr>
          <w:rtl/>
        </w:rPr>
        <w:t>במ"ר</w:t>
      </w:r>
      <w:r>
        <w:t xml:space="preserve"> </w:t>
      </w:r>
      <w:r>
        <w:rPr>
          <w:rtl/>
        </w:rPr>
        <w:t>של</w:t>
      </w:r>
      <w:r>
        <w:t xml:space="preserve"> </w:t>
      </w:r>
      <w:r>
        <w:rPr>
          <w:rtl/>
        </w:rPr>
        <w:t>שטחי</w:t>
      </w:r>
      <w:r>
        <w:t xml:space="preserve"> </w:t>
      </w:r>
      <w:r>
        <w:rPr>
          <w:rtl/>
        </w:rPr>
        <w:t>כל</w:t>
      </w:r>
      <w:r>
        <w:t xml:space="preserve"> </w:t>
      </w:r>
      <w:r>
        <w:rPr>
          <w:rtl/>
        </w:rPr>
        <w:t>הקומות</w:t>
      </w:r>
      <w:r>
        <w:t xml:space="preserve"> </w:t>
      </w:r>
      <w:r>
        <w:rPr>
          <w:rtl/>
        </w:rPr>
        <w:t>בבניין, לרבות</w:t>
      </w:r>
      <w:r w:rsidR="007A526D">
        <w:rPr>
          <w:rtl/>
        </w:rPr>
        <w:t>:</w:t>
      </w:r>
    </w:p>
    <w:p w14:paraId="28EC393C" w14:textId="77777777" w:rsidR="00816A16" w:rsidRDefault="00816A16" w:rsidP="002211EA">
      <w:pPr>
        <w:pStyle w:val="21"/>
      </w:pPr>
      <w:r>
        <w:rPr>
          <w:rtl/>
        </w:rPr>
        <w:t>(1)</w:t>
      </w:r>
      <w:r>
        <w:rPr>
          <w:rtl/>
        </w:rPr>
        <w:tab/>
        <w:t>שטחה</w:t>
      </w:r>
      <w:r>
        <w:t xml:space="preserve"> </w:t>
      </w:r>
      <w:r>
        <w:rPr>
          <w:rtl/>
        </w:rPr>
        <w:t>של</w:t>
      </w:r>
      <w:r>
        <w:t xml:space="preserve"> </w:t>
      </w:r>
      <w:r>
        <w:rPr>
          <w:rtl/>
        </w:rPr>
        <w:t>בנייה</w:t>
      </w:r>
      <w:r>
        <w:t xml:space="preserve"> </w:t>
      </w:r>
      <w:r>
        <w:rPr>
          <w:rtl/>
        </w:rPr>
        <w:t>חורגת;</w:t>
      </w:r>
    </w:p>
    <w:p w14:paraId="095C8200" w14:textId="77777777" w:rsidR="00816A16" w:rsidRDefault="00816A16" w:rsidP="002211EA">
      <w:pPr>
        <w:pStyle w:val="21"/>
      </w:pPr>
      <w:r>
        <w:rPr>
          <w:rtl/>
        </w:rPr>
        <w:t>(2)</w:t>
      </w:r>
      <w:r>
        <w:rPr>
          <w:rtl/>
        </w:rPr>
        <w:tab/>
        <w:t>שטחו</w:t>
      </w:r>
      <w:r>
        <w:t xml:space="preserve"> </w:t>
      </w:r>
      <w:r>
        <w:rPr>
          <w:rtl/>
        </w:rPr>
        <w:t>של</w:t>
      </w:r>
      <w:r>
        <w:t xml:space="preserve"> </w:t>
      </w:r>
      <w:r>
        <w:rPr>
          <w:rtl/>
        </w:rPr>
        <w:t>בניין</w:t>
      </w:r>
      <w:r>
        <w:t xml:space="preserve"> </w:t>
      </w:r>
      <w:r>
        <w:rPr>
          <w:rtl/>
        </w:rPr>
        <w:t>או</w:t>
      </w:r>
      <w:r>
        <w:t xml:space="preserve"> </w:t>
      </w:r>
      <w:r>
        <w:rPr>
          <w:rtl/>
        </w:rPr>
        <w:t>שטחה</w:t>
      </w:r>
      <w:r>
        <w:t xml:space="preserve"> </w:t>
      </w:r>
      <w:r>
        <w:rPr>
          <w:rtl/>
        </w:rPr>
        <w:t>של</w:t>
      </w:r>
      <w:r>
        <w:t xml:space="preserve"> </w:t>
      </w:r>
      <w:r>
        <w:rPr>
          <w:rtl/>
        </w:rPr>
        <w:t>תוספת</w:t>
      </w:r>
      <w:r>
        <w:t xml:space="preserve"> </w:t>
      </w:r>
      <w:r>
        <w:rPr>
          <w:rtl/>
        </w:rPr>
        <w:t>לבניין</w:t>
      </w:r>
      <w:r>
        <w:t xml:space="preserve"> </w:t>
      </w:r>
      <w:r>
        <w:rPr>
          <w:rtl/>
        </w:rPr>
        <w:t>העתידים</w:t>
      </w:r>
      <w:r>
        <w:t xml:space="preserve"> </w:t>
      </w:r>
      <w:r>
        <w:rPr>
          <w:rtl/>
        </w:rPr>
        <w:t>להיבנות</w:t>
      </w:r>
      <w:r>
        <w:t xml:space="preserve"> </w:t>
      </w:r>
      <w:r>
        <w:rPr>
          <w:rtl/>
        </w:rPr>
        <w:t>שאושרה לגביהם</w:t>
      </w:r>
      <w:r>
        <w:t xml:space="preserve"> </w:t>
      </w:r>
      <w:r>
        <w:rPr>
          <w:rtl/>
        </w:rPr>
        <w:t>בקשה</w:t>
      </w:r>
      <w:r>
        <w:t xml:space="preserve"> </w:t>
      </w:r>
      <w:r>
        <w:rPr>
          <w:rtl/>
        </w:rPr>
        <w:t>להיתר</w:t>
      </w:r>
      <w:r>
        <w:t xml:space="preserve"> </w:t>
      </w:r>
      <w:r>
        <w:rPr>
          <w:rtl/>
        </w:rPr>
        <w:t>בנייה</w:t>
      </w:r>
      <w:r>
        <w:t xml:space="preserve"> - </w:t>
      </w:r>
      <w:r>
        <w:rPr>
          <w:rtl/>
        </w:rPr>
        <w:t>לפי</w:t>
      </w:r>
      <w:r>
        <w:t xml:space="preserve"> </w:t>
      </w:r>
      <w:r>
        <w:rPr>
          <w:rtl/>
        </w:rPr>
        <w:t>שטח</w:t>
      </w:r>
      <w:r>
        <w:t xml:space="preserve"> </w:t>
      </w:r>
      <w:r>
        <w:rPr>
          <w:rtl/>
        </w:rPr>
        <w:t>שאושר;</w:t>
      </w:r>
    </w:p>
    <w:p w14:paraId="3CF3ED40" w14:textId="77777777" w:rsidR="00816A16" w:rsidRDefault="00816A16" w:rsidP="002211EA">
      <w:pPr>
        <w:pStyle w:val="a4"/>
      </w:pPr>
      <w:r w:rsidRPr="00816A16">
        <w:rPr>
          <w:b/>
          <w:bCs/>
          <w:rtl/>
        </w:rPr>
        <w:t>"שטח</w:t>
      </w:r>
      <w:r w:rsidRPr="00816A16">
        <w:rPr>
          <w:b/>
          <w:bCs/>
        </w:rPr>
        <w:t xml:space="preserve"> </w:t>
      </w:r>
      <w:r w:rsidRPr="00816A16">
        <w:rPr>
          <w:b/>
          <w:bCs/>
          <w:rtl/>
        </w:rPr>
        <w:t>המיועד</w:t>
      </w:r>
      <w:r w:rsidRPr="00816A16">
        <w:rPr>
          <w:b/>
          <w:bCs/>
        </w:rPr>
        <w:t xml:space="preserve"> </w:t>
      </w:r>
      <w:r w:rsidRPr="00816A16">
        <w:rPr>
          <w:b/>
          <w:bCs/>
          <w:rtl/>
        </w:rPr>
        <w:t>לצורכי</w:t>
      </w:r>
      <w:r w:rsidRPr="00816A16">
        <w:rPr>
          <w:b/>
          <w:bCs/>
        </w:rPr>
        <w:t xml:space="preserve"> </w:t>
      </w:r>
      <w:r w:rsidRPr="00816A16">
        <w:rPr>
          <w:b/>
          <w:bCs/>
          <w:rtl/>
        </w:rPr>
        <w:t>ציבור"</w:t>
      </w:r>
      <w:r>
        <w:t xml:space="preserve"> - </w:t>
      </w:r>
      <w:r>
        <w:rPr>
          <w:rtl/>
        </w:rPr>
        <w:t>שטח</w:t>
      </w:r>
      <w:r>
        <w:t xml:space="preserve"> </w:t>
      </w:r>
      <w:r>
        <w:rPr>
          <w:rtl/>
        </w:rPr>
        <w:t>קרקע</w:t>
      </w:r>
      <w:r>
        <w:t xml:space="preserve"> </w:t>
      </w:r>
      <w:r>
        <w:rPr>
          <w:rtl/>
        </w:rPr>
        <w:t>או</w:t>
      </w:r>
      <w:r>
        <w:t xml:space="preserve"> </w:t>
      </w:r>
      <w:r>
        <w:rPr>
          <w:rtl/>
        </w:rPr>
        <w:t>שטח</w:t>
      </w:r>
      <w:r>
        <w:t xml:space="preserve"> </w:t>
      </w:r>
      <w:r>
        <w:rPr>
          <w:rtl/>
        </w:rPr>
        <w:t>בניין</w:t>
      </w:r>
      <w:r>
        <w:t xml:space="preserve"> </w:t>
      </w:r>
      <w:r>
        <w:rPr>
          <w:rtl/>
        </w:rPr>
        <w:t>המיועד</w:t>
      </w:r>
      <w:r>
        <w:t xml:space="preserve"> </w:t>
      </w:r>
      <w:proofErr w:type="spellStart"/>
      <w:r>
        <w:rPr>
          <w:rtl/>
        </w:rPr>
        <w:t>בתכנית</w:t>
      </w:r>
      <w:proofErr w:type="spellEnd"/>
      <w:r>
        <w:t xml:space="preserve"> </w:t>
      </w:r>
      <w:r>
        <w:rPr>
          <w:rtl/>
        </w:rPr>
        <w:t>לצורכי ציבור;</w:t>
      </w:r>
    </w:p>
    <w:p w14:paraId="74E19361" w14:textId="77777777" w:rsidR="00816A16" w:rsidRDefault="00816A16" w:rsidP="002211EA">
      <w:pPr>
        <w:pStyle w:val="a4"/>
      </w:pPr>
      <w:r w:rsidRPr="00816A16">
        <w:rPr>
          <w:b/>
          <w:bCs/>
          <w:rtl/>
        </w:rPr>
        <w:t>"שטח</w:t>
      </w:r>
      <w:r w:rsidRPr="00816A16">
        <w:rPr>
          <w:b/>
          <w:bCs/>
        </w:rPr>
        <w:t xml:space="preserve"> </w:t>
      </w:r>
      <w:r w:rsidRPr="00816A16">
        <w:rPr>
          <w:b/>
          <w:bCs/>
          <w:rtl/>
        </w:rPr>
        <w:t>המיועד</w:t>
      </w:r>
      <w:r w:rsidRPr="00816A16">
        <w:rPr>
          <w:b/>
          <w:bCs/>
        </w:rPr>
        <w:t xml:space="preserve"> </w:t>
      </w:r>
      <w:r w:rsidRPr="00816A16">
        <w:rPr>
          <w:b/>
          <w:bCs/>
          <w:rtl/>
        </w:rPr>
        <w:t>להפקעה"</w:t>
      </w:r>
      <w:r>
        <w:t xml:space="preserve"> - </w:t>
      </w:r>
      <w:r>
        <w:rPr>
          <w:rtl/>
        </w:rPr>
        <w:t>שטח</w:t>
      </w:r>
      <w:r>
        <w:t xml:space="preserve"> </w:t>
      </w:r>
      <w:r>
        <w:rPr>
          <w:rtl/>
        </w:rPr>
        <w:t>המיועד</w:t>
      </w:r>
      <w:r>
        <w:t xml:space="preserve"> </w:t>
      </w:r>
      <w:r>
        <w:rPr>
          <w:rtl/>
        </w:rPr>
        <w:t>לצורכי</w:t>
      </w:r>
      <w:r>
        <w:t xml:space="preserve"> </w:t>
      </w:r>
      <w:r>
        <w:rPr>
          <w:rtl/>
        </w:rPr>
        <w:t>ציבור</w:t>
      </w:r>
      <w:r>
        <w:t xml:space="preserve"> </w:t>
      </w:r>
      <w:r>
        <w:rPr>
          <w:rtl/>
        </w:rPr>
        <w:t>ואשר</w:t>
      </w:r>
      <w:r>
        <w:t xml:space="preserve"> </w:t>
      </w:r>
      <w:r>
        <w:rPr>
          <w:rtl/>
        </w:rPr>
        <w:t>הוועדה</w:t>
      </w:r>
      <w:r>
        <w:t xml:space="preserve"> </w:t>
      </w:r>
      <w:r>
        <w:rPr>
          <w:rtl/>
        </w:rPr>
        <w:t>המקומית לתכנון</w:t>
      </w:r>
      <w:r>
        <w:t xml:space="preserve"> </w:t>
      </w:r>
      <w:r>
        <w:rPr>
          <w:rtl/>
        </w:rPr>
        <w:t>ולבנייה</w:t>
      </w:r>
      <w:r>
        <w:t xml:space="preserve"> </w:t>
      </w:r>
      <w:r>
        <w:rPr>
          <w:rtl/>
        </w:rPr>
        <w:t>הודיעה</w:t>
      </w:r>
      <w:r>
        <w:t xml:space="preserve"> </w:t>
      </w:r>
      <w:r>
        <w:rPr>
          <w:rtl/>
        </w:rPr>
        <w:t>כי</w:t>
      </w:r>
      <w:r>
        <w:t xml:space="preserve"> </w:t>
      </w:r>
      <w:r>
        <w:rPr>
          <w:rtl/>
        </w:rPr>
        <w:t>בכוונתה</w:t>
      </w:r>
      <w:r>
        <w:t xml:space="preserve"> </w:t>
      </w:r>
      <w:r>
        <w:rPr>
          <w:rtl/>
        </w:rPr>
        <w:t>להפקיעו</w:t>
      </w:r>
      <w:r>
        <w:t xml:space="preserve"> </w:t>
      </w:r>
      <w:r>
        <w:rPr>
          <w:rtl/>
        </w:rPr>
        <w:t>בהתאם</w:t>
      </w:r>
      <w:r>
        <w:t xml:space="preserve"> </w:t>
      </w:r>
      <w:r>
        <w:rPr>
          <w:rtl/>
        </w:rPr>
        <w:t>לסעיפים</w:t>
      </w:r>
      <w:r>
        <w:t xml:space="preserve"> </w:t>
      </w:r>
      <w:r>
        <w:rPr>
          <w:rtl/>
        </w:rPr>
        <w:t>5</w:t>
      </w:r>
      <w:r>
        <w:t xml:space="preserve"> </w:t>
      </w:r>
      <w:r>
        <w:rPr>
          <w:rtl/>
        </w:rPr>
        <w:t>ו-7</w:t>
      </w:r>
      <w:r>
        <w:t xml:space="preserve"> </w:t>
      </w:r>
      <w:r>
        <w:rPr>
          <w:rtl/>
        </w:rPr>
        <w:t>לפקודת הקרקעות (רכישה</w:t>
      </w:r>
      <w:r>
        <w:t xml:space="preserve"> </w:t>
      </w:r>
      <w:r>
        <w:rPr>
          <w:rtl/>
        </w:rPr>
        <w:t>לצורכי</w:t>
      </w:r>
      <w:r>
        <w:t xml:space="preserve"> </w:t>
      </w:r>
      <w:r>
        <w:rPr>
          <w:rtl/>
        </w:rPr>
        <w:t>ציבור), 1943;</w:t>
      </w:r>
    </w:p>
    <w:p w14:paraId="0CDFD5FF" w14:textId="77777777" w:rsidR="00816A16" w:rsidRDefault="00816A16" w:rsidP="002211EA">
      <w:pPr>
        <w:pStyle w:val="a4"/>
      </w:pPr>
      <w:r w:rsidRPr="00816A16">
        <w:rPr>
          <w:b/>
          <w:bCs/>
          <w:rtl/>
        </w:rPr>
        <w:t>"שטח</w:t>
      </w:r>
      <w:r w:rsidRPr="00816A16">
        <w:rPr>
          <w:b/>
          <w:bCs/>
        </w:rPr>
        <w:t xml:space="preserve"> </w:t>
      </w:r>
      <w:r w:rsidRPr="00816A16">
        <w:rPr>
          <w:b/>
          <w:bCs/>
          <w:rtl/>
        </w:rPr>
        <w:t>קומה"</w:t>
      </w:r>
      <w:r>
        <w:t xml:space="preserve"> - </w:t>
      </w:r>
      <w:r>
        <w:rPr>
          <w:rtl/>
        </w:rPr>
        <w:t>הסכום</w:t>
      </w:r>
      <w:r>
        <w:t xml:space="preserve"> </w:t>
      </w:r>
      <w:r>
        <w:rPr>
          <w:rtl/>
        </w:rPr>
        <w:t>הכולל</w:t>
      </w:r>
      <w:r>
        <w:t xml:space="preserve"> </w:t>
      </w:r>
      <w:r>
        <w:rPr>
          <w:rtl/>
        </w:rPr>
        <w:t>במ"ר</w:t>
      </w:r>
      <w:r>
        <w:t xml:space="preserve"> </w:t>
      </w:r>
      <w:r>
        <w:rPr>
          <w:rtl/>
        </w:rPr>
        <w:t>של</w:t>
      </w:r>
      <w:r>
        <w:t xml:space="preserve"> </w:t>
      </w:r>
      <w:r>
        <w:rPr>
          <w:rtl/>
        </w:rPr>
        <w:t>שטח</w:t>
      </w:r>
      <w:r>
        <w:t xml:space="preserve"> </w:t>
      </w:r>
      <w:r>
        <w:rPr>
          <w:rtl/>
        </w:rPr>
        <w:t>ההשלכה</w:t>
      </w:r>
      <w:r>
        <w:t xml:space="preserve"> </w:t>
      </w:r>
      <w:r>
        <w:rPr>
          <w:rtl/>
        </w:rPr>
        <w:t>האופקית</w:t>
      </w:r>
      <w:r>
        <w:t xml:space="preserve"> </w:t>
      </w:r>
      <w:r>
        <w:rPr>
          <w:rtl/>
        </w:rPr>
        <w:t>של</w:t>
      </w:r>
      <w:r>
        <w:t xml:space="preserve"> </w:t>
      </w:r>
      <w:r>
        <w:rPr>
          <w:rtl/>
        </w:rPr>
        <w:t>רצפת</w:t>
      </w:r>
      <w:r>
        <w:t xml:space="preserve"> </w:t>
      </w:r>
      <w:r>
        <w:rPr>
          <w:rtl/>
        </w:rPr>
        <w:t>הקומה</w:t>
      </w:r>
      <w:r w:rsidR="007A526D">
        <w:rPr>
          <w:rtl/>
        </w:rPr>
        <w:t>,</w:t>
      </w:r>
      <w:r>
        <w:rPr>
          <w:rtl/>
        </w:rPr>
        <w:t xml:space="preserve"> בתוספת</w:t>
      </w:r>
      <w:r>
        <w:t xml:space="preserve"> </w:t>
      </w:r>
      <w:r>
        <w:rPr>
          <w:rtl/>
        </w:rPr>
        <w:t>השטח</w:t>
      </w:r>
      <w:r>
        <w:t xml:space="preserve"> </w:t>
      </w:r>
      <w:r>
        <w:rPr>
          <w:rtl/>
        </w:rPr>
        <w:t>שמתחת</w:t>
      </w:r>
      <w:r>
        <w:t xml:space="preserve"> </w:t>
      </w:r>
      <w:r>
        <w:rPr>
          <w:rtl/>
        </w:rPr>
        <w:t>לקירותיה</w:t>
      </w:r>
      <w:r>
        <w:t xml:space="preserve"> </w:t>
      </w:r>
      <w:r>
        <w:rPr>
          <w:rtl/>
        </w:rPr>
        <w:t>החיצוניים</w:t>
      </w:r>
      <w:r>
        <w:t xml:space="preserve"> </w:t>
      </w:r>
      <w:r>
        <w:rPr>
          <w:rtl/>
        </w:rPr>
        <w:t>והפנימיים;</w:t>
      </w:r>
    </w:p>
    <w:p w14:paraId="02213E87" w14:textId="77777777" w:rsidR="00816A16" w:rsidRDefault="00816A16" w:rsidP="002211EA">
      <w:pPr>
        <w:pStyle w:val="a4"/>
      </w:pPr>
      <w:r w:rsidRPr="00816A16">
        <w:rPr>
          <w:b/>
          <w:bCs/>
          <w:rtl/>
        </w:rPr>
        <w:t>"שטחים</w:t>
      </w:r>
      <w:r w:rsidRPr="00816A16">
        <w:rPr>
          <w:b/>
          <w:bCs/>
        </w:rPr>
        <w:t xml:space="preserve"> </w:t>
      </w:r>
      <w:r w:rsidRPr="00816A16">
        <w:rPr>
          <w:b/>
          <w:bCs/>
          <w:rtl/>
        </w:rPr>
        <w:t>ציבוריים</w:t>
      </w:r>
      <w:r w:rsidRPr="00816A16">
        <w:rPr>
          <w:b/>
          <w:bCs/>
        </w:rPr>
        <w:t xml:space="preserve"> </w:t>
      </w:r>
      <w:r w:rsidRPr="00816A16">
        <w:rPr>
          <w:b/>
          <w:bCs/>
          <w:rtl/>
        </w:rPr>
        <w:t>פתוחים", "</w:t>
      </w:r>
      <w:proofErr w:type="spellStart"/>
      <w:r w:rsidRPr="00816A16">
        <w:rPr>
          <w:b/>
          <w:bCs/>
          <w:rtl/>
        </w:rPr>
        <w:t>שצ"פ</w:t>
      </w:r>
      <w:proofErr w:type="spellEnd"/>
      <w:r w:rsidRPr="00816A16">
        <w:rPr>
          <w:b/>
          <w:bCs/>
          <w:rtl/>
        </w:rPr>
        <w:t>"</w:t>
      </w:r>
      <w:r>
        <w:t xml:space="preserve"> - </w:t>
      </w:r>
      <w:r>
        <w:rPr>
          <w:rtl/>
        </w:rPr>
        <w:t>שטח</w:t>
      </w:r>
      <w:r>
        <w:t xml:space="preserve"> </w:t>
      </w:r>
      <w:r>
        <w:rPr>
          <w:rtl/>
        </w:rPr>
        <w:t>המיועד</w:t>
      </w:r>
      <w:r>
        <w:t xml:space="preserve"> </w:t>
      </w:r>
      <w:r>
        <w:rPr>
          <w:rtl/>
        </w:rPr>
        <w:t>על</w:t>
      </w:r>
      <w:r>
        <w:t xml:space="preserve"> </w:t>
      </w:r>
      <w:r>
        <w:rPr>
          <w:rtl/>
        </w:rPr>
        <w:t>פי</w:t>
      </w:r>
      <w:r>
        <w:t xml:space="preserve"> </w:t>
      </w:r>
      <w:r>
        <w:rPr>
          <w:rtl/>
        </w:rPr>
        <w:t>תכנית</w:t>
      </w:r>
      <w:r>
        <w:t xml:space="preserve"> </w:t>
      </w:r>
      <w:r>
        <w:rPr>
          <w:rtl/>
        </w:rPr>
        <w:t>כשטח</w:t>
      </w:r>
      <w:r>
        <w:t xml:space="preserve"> </w:t>
      </w:r>
      <w:r>
        <w:rPr>
          <w:rtl/>
        </w:rPr>
        <w:t>ציבורי</w:t>
      </w:r>
      <w:r>
        <w:t xml:space="preserve"> </w:t>
      </w:r>
      <w:r>
        <w:rPr>
          <w:rtl/>
        </w:rPr>
        <w:t>פתוח פנים</w:t>
      </w:r>
      <w:r>
        <w:t xml:space="preserve"> </w:t>
      </w:r>
      <w:r>
        <w:rPr>
          <w:rtl/>
        </w:rPr>
        <w:t>שכונתי, או</w:t>
      </w:r>
      <w:r>
        <w:t xml:space="preserve"> </w:t>
      </w:r>
      <w:r>
        <w:rPr>
          <w:rtl/>
        </w:rPr>
        <w:t>רובעי</w:t>
      </w:r>
      <w:r>
        <w:t xml:space="preserve"> </w:t>
      </w:r>
      <w:r>
        <w:rPr>
          <w:rtl/>
        </w:rPr>
        <w:t>לשימוש</w:t>
      </w:r>
      <w:r>
        <w:t xml:space="preserve"> </w:t>
      </w:r>
      <w:r>
        <w:rPr>
          <w:rtl/>
        </w:rPr>
        <w:t>תושבי</w:t>
      </w:r>
      <w:r>
        <w:t xml:space="preserve"> </w:t>
      </w:r>
      <w:r>
        <w:rPr>
          <w:rtl/>
        </w:rPr>
        <w:t>השכונה, הכולל</w:t>
      </w:r>
      <w:r>
        <w:t xml:space="preserve"> </w:t>
      </w:r>
      <w:r>
        <w:rPr>
          <w:rtl/>
        </w:rPr>
        <w:t>ריהוט</w:t>
      </w:r>
      <w:r>
        <w:t xml:space="preserve"> </w:t>
      </w:r>
      <w:r>
        <w:rPr>
          <w:rtl/>
        </w:rPr>
        <w:t>גן</w:t>
      </w:r>
      <w:r>
        <w:t xml:space="preserve"> </w:t>
      </w:r>
      <w:r>
        <w:rPr>
          <w:rtl/>
        </w:rPr>
        <w:t>או</w:t>
      </w:r>
      <w:r>
        <w:t xml:space="preserve"> </w:t>
      </w:r>
      <w:r>
        <w:rPr>
          <w:rtl/>
        </w:rPr>
        <w:t>פרגולות</w:t>
      </w:r>
      <w:r>
        <w:t xml:space="preserve"> </w:t>
      </w:r>
      <w:r>
        <w:rPr>
          <w:rtl/>
        </w:rPr>
        <w:t>או מיתקני</w:t>
      </w:r>
      <w:r>
        <w:t xml:space="preserve"> </w:t>
      </w:r>
      <w:r>
        <w:rPr>
          <w:rtl/>
        </w:rPr>
        <w:t>משחק</w:t>
      </w:r>
      <w:r>
        <w:t xml:space="preserve"> </w:t>
      </w:r>
      <w:r>
        <w:rPr>
          <w:rtl/>
        </w:rPr>
        <w:t>או</w:t>
      </w:r>
      <w:r>
        <w:t xml:space="preserve"> </w:t>
      </w:r>
      <w:r>
        <w:rPr>
          <w:rtl/>
        </w:rPr>
        <w:t>נטיעות</w:t>
      </w:r>
      <w:r>
        <w:t xml:space="preserve"> </w:t>
      </w:r>
      <w:r>
        <w:rPr>
          <w:rtl/>
        </w:rPr>
        <w:t>או</w:t>
      </w:r>
      <w:r>
        <w:t xml:space="preserve"> </w:t>
      </w:r>
      <w:r>
        <w:rPr>
          <w:rtl/>
        </w:rPr>
        <w:t>התוויית</w:t>
      </w:r>
      <w:r>
        <w:t xml:space="preserve"> </w:t>
      </w:r>
      <w:r>
        <w:rPr>
          <w:rtl/>
        </w:rPr>
        <w:t>שבילים</w:t>
      </w:r>
      <w:r>
        <w:t xml:space="preserve"> </w:t>
      </w:r>
      <w:r>
        <w:rPr>
          <w:rtl/>
        </w:rPr>
        <w:t>או</w:t>
      </w:r>
      <w:r>
        <w:t xml:space="preserve"> </w:t>
      </w:r>
      <w:r>
        <w:rPr>
          <w:rtl/>
        </w:rPr>
        <w:t>רחובות</w:t>
      </w:r>
      <w:r>
        <w:t xml:space="preserve"> </w:t>
      </w:r>
      <w:r>
        <w:rPr>
          <w:rtl/>
        </w:rPr>
        <w:t>וכיוצא</w:t>
      </w:r>
      <w:r>
        <w:t xml:space="preserve"> </w:t>
      </w:r>
      <w:r>
        <w:rPr>
          <w:rtl/>
        </w:rPr>
        <w:t>באלה, ולרבות כיכר</w:t>
      </w:r>
      <w:r>
        <w:t xml:space="preserve"> </w:t>
      </w:r>
      <w:r>
        <w:rPr>
          <w:rtl/>
        </w:rPr>
        <w:t>עירונית</w:t>
      </w:r>
      <w:r>
        <w:t xml:space="preserve"> </w:t>
      </w:r>
      <w:r>
        <w:rPr>
          <w:rtl/>
        </w:rPr>
        <w:t>ומעבר, למעט</w:t>
      </w:r>
      <w:r>
        <w:t xml:space="preserve"> </w:t>
      </w:r>
      <w:r>
        <w:rPr>
          <w:rtl/>
        </w:rPr>
        <w:t>שטח</w:t>
      </w:r>
      <w:r>
        <w:t xml:space="preserve"> </w:t>
      </w:r>
      <w:r>
        <w:rPr>
          <w:rtl/>
        </w:rPr>
        <w:t>ציבורי</w:t>
      </w:r>
      <w:r>
        <w:t xml:space="preserve"> </w:t>
      </w:r>
      <w:r>
        <w:rPr>
          <w:rtl/>
        </w:rPr>
        <w:t>פתוח</w:t>
      </w:r>
      <w:r>
        <w:t xml:space="preserve"> </w:t>
      </w:r>
      <w:r>
        <w:rPr>
          <w:rtl/>
        </w:rPr>
        <w:t>המיועד</w:t>
      </w:r>
      <w:r>
        <w:t xml:space="preserve"> </w:t>
      </w:r>
      <w:r>
        <w:rPr>
          <w:rtl/>
        </w:rPr>
        <w:t>לשמש</w:t>
      </w:r>
      <w:r>
        <w:t xml:space="preserve"> </w:t>
      </w:r>
      <w:r>
        <w:rPr>
          <w:rtl/>
        </w:rPr>
        <w:t>את</w:t>
      </w:r>
      <w:r>
        <w:t xml:space="preserve"> </w:t>
      </w:r>
      <w:r>
        <w:rPr>
          <w:rtl/>
        </w:rPr>
        <w:t>כלל</w:t>
      </w:r>
      <w:r>
        <w:t xml:space="preserve"> </w:t>
      </w:r>
      <w:r>
        <w:rPr>
          <w:rtl/>
        </w:rPr>
        <w:t>תושבי העיר;</w:t>
      </w:r>
      <w:r>
        <w:t xml:space="preserve"> </w:t>
      </w:r>
      <w:r>
        <w:rPr>
          <w:rtl/>
        </w:rPr>
        <w:t>בהגדרה</w:t>
      </w:r>
      <w:r>
        <w:rPr>
          <w:rtl/>
        </w:rPr>
        <w:br/>
        <w:t>זו -</w:t>
      </w:r>
    </w:p>
    <w:p w14:paraId="50687EEF" w14:textId="77777777" w:rsidR="00816A16" w:rsidRDefault="00816A16" w:rsidP="002211EA">
      <w:pPr>
        <w:pStyle w:val="12"/>
      </w:pPr>
      <w:r w:rsidRPr="00816A16">
        <w:rPr>
          <w:b/>
          <w:bCs/>
          <w:rtl/>
        </w:rPr>
        <w:lastRenderedPageBreak/>
        <w:t>"כיכר</w:t>
      </w:r>
      <w:r w:rsidRPr="00816A16">
        <w:rPr>
          <w:b/>
          <w:bCs/>
        </w:rPr>
        <w:t xml:space="preserve"> </w:t>
      </w:r>
      <w:r w:rsidRPr="00816A16">
        <w:rPr>
          <w:b/>
          <w:bCs/>
          <w:rtl/>
        </w:rPr>
        <w:t>עירונית"</w:t>
      </w:r>
      <w:r>
        <w:t xml:space="preserve"> - </w:t>
      </w:r>
      <w:r>
        <w:rPr>
          <w:rtl/>
        </w:rPr>
        <w:t>כיכר</w:t>
      </w:r>
      <w:r>
        <w:t xml:space="preserve"> </w:t>
      </w:r>
      <w:r>
        <w:rPr>
          <w:rtl/>
        </w:rPr>
        <w:t>הממוקמת</w:t>
      </w:r>
      <w:r>
        <w:t xml:space="preserve"> </w:t>
      </w:r>
      <w:r>
        <w:rPr>
          <w:rtl/>
        </w:rPr>
        <w:t>בסמוך</w:t>
      </w:r>
      <w:r>
        <w:t xml:space="preserve"> </w:t>
      </w:r>
      <w:r>
        <w:rPr>
          <w:rtl/>
        </w:rPr>
        <w:t>למוסדות</w:t>
      </w:r>
      <w:r>
        <w:t xml:space="preserve"> </w:t>
      </w:r>
      <w:r>
        <w:rPr>
          <w:rtl/>
        </w:rPr>
        <w:t>ציבור</w:t>
      </w:r>
      <w:r>
        <w:t xml:space="preserve"> </w:t>
      </w:r>
      <w:r>
        <w:rPr>
          <w:rtl/>
        </w:rPr>
        <w:t>או</w:t>
      </w:r>
      <w:r>
        <w:t xml:space="preserve"> </w:t>
      </w:r>
      <w:r>
        <w:rPr>
          <w:rtl/>
        </w:rPr>
        <w:t>אזור</w:t>
      </w:r>
      <w:r>
        <w:t xml:space="preserve"> </w:t>
      </w:r>
      <w:r>
        <w:rPr>
          <w:rtl/>
        </w:rPr>
        <w:t>למסחר והכוללת</w:t>
      </w:r>
      <w:r>
        <w:t xml:space="preserve"> </w:t>
      </w:r>
      <w:r>
        <w:rPr>
          <w:rtl/>
        </w:rPr>
        <w:t>ריצוף</w:t>
      </w:r>
      <w:r>
        <w:t xml:space="preserve"> </w:t>
      </w:r>
      <w:r>
        <w:rPr>
          <w:rtl/>
        </w:rPr>
        <w:t>או</w:t>
      </w:r>
      <w:r>
        <w:t xml:space="preserve"> </w:t>
      </w:r>
      <w:r>
        <w:rPr>
          <w:rtl/>
        </w:rPr>
        <w:t>אזורי</w:t>
      </w:r>
      <w:r>
        <w:t xml:space="preserve"> </w:t>
      </w:r>
      <w:r>
        <w:rPr>
          <w:rtl/>
        </w:rPr>
        <w:t>ישיבה</w:t>
      </w:r>
      <w:r>
        <w:t xml:space="preserve"> </w:t>
      </w:r>
      <w:r>
        <w:rPr>
          <w:rtl/>
        </w:rPr>
        <w:t>או</w:t>
      </w:r>
      <w:r>
        <w:t xml:space="preserve"> </w:t>
      </w:r>
      <w:r>
        <w:rPr>
          <w:rtl/>
        </w:rPr>
        <w:t>הצללה</w:t>
      </w:r>
      <w:r>
        <w:t xml:space="preserve"> </w:t>
      </w:r>
      <w:r>
        <w:rPr>
          <w:rtl/>
        </w:rPr>
        <w:t>או</w:t>
      </w:r>
      <w:r>
        <w:t xml:space="preserve"> </w:t>
      </w:r>
      <w:r>
        <w:rPr>
          <w:rtl/>
        </w:rPr>
        <w:t>ריהוט</w:t>
      </w:r>
      <w:r>
        <w:t xml:space="preserve"> </w:t>
      </w:r>
      <w:r>
        <w:rPr>
          <w:rtl/>
        </w:rPr>
        <w:t>גן</w:t>
      </w:r>
      <w:r>
        <w:t xml:space="preserve"> </w:t>
      </w:r>
      <w:r>
        <w:rPr>
          <w:rtl/>
        </w:rPr>
        <w:t>או</w:t>
      </w:r>
      <w:r>
        <w:t xml:space="preserve"> </w:t>
      </w:r>
      <w:r>
        <w:rPr>
          <w:rtl/>
        </w:rPr>
        <w:t>אלמנטים מיוחדים</w:t>
      </w:r>
      <w:r>
        <w:t xml:space="preserve"> </w:t>
      </w:r>
      <w:r>
        <w:rPr>
          <w:rtl/>
        </w:rPr>
        <w:t>אחרים;</w:t>
      </w:r>
    </w:p>
    <w:p w14:paraId="53DA7203" w14:textId="77777777" w:rsidR="00816A16" w:rsidRDefault="00816A16" w:rsidP="002211EA">
      <w:pPr>
        <w:pStyle w:val="12"/>
      </w:pPr>
      <w:r w:rsidRPr="00816A16">
        <w:rPr>
          <w:b/>
          <w:bCs/>
          <w:rtl/>
        </w:rPr>
        <w:t>"מעבר"</w:t>
      </w:r>
      <w:r>
        <w:t xml:space="preserve"> - </w:t>
      </w:r>
      <w:r>
        <w:rPr>
          <w:rtl/>
        </w:rPr>
        <w:t>שטח</w:t>
      </w:r>
      <w:r>
        <w:t xml:space="preserve"> </w:t>
      </w:r>
      <w:r>
        <w:rPr>
          <w:rtl/>
        </w:rPr>
        <w:t>המצוי</w:t>
      </w:r>
      <w:r>
        <w:t xml:space="preserve"> </w:t>
      </w:r>
      <w:r>
        <w:rPr>
          <w:rtl/>
        </w:rPr>
        <w:t>בין</w:t>
      </w:r>
      <w:r>
        <w:t xml:space="preserve"> </w:t>
      </w:r>
      <w:r>
        <w:rPr>
          <w:rtl/>
        </w:rPr>
        <w:t>שני</w:t>
      </w:r>
      <w:r>
        <w:t xml:space="preserve"> </w:t>
      </w:r>
      <w:r>
        <w:rPr>
          <w:rtl/>
        </w:rPr>
        <w:t>כבישים</w:t>
      </w:r>
      <w:r>
        <w:t xml:space="preserve"> </w:t>
      </w:r>
      <w:r>
        <w:rPr>
          <w:rtl/>
        </w:rPr>
        <w:t>ומאפשר</w:t>
      </w:r>
      <w:r>
        <w:t xml:space="preserve"> </w:t>
      </w:r>
      <w:r>
        <w:rPr>
          <w:rtl/>
        </w:rPr>
        <w:t>מעבר</w:t>
      </w:r>
      <w:r>
        <w:t xml:space="preserve"> </w:t>
      </w:r>
      <w:r>
        <w:rPr>
          <w:rtl/>
        </w:rPr>
        <w:t>תשתית</w:t>
      </w:r>
      <w:r>
        <w:t xml:space="preserve"> </w:t>
      </w:r>
      <w:r>
        <w:rPr>
          <w:rtl/>
        </w:rPr>
        <w:t>וגישה</w:t>
      </w:r>
      <w:r>
        <w:t xml:space="preserve"> </w:t>
      </w:r>
      <w:r>
        <w:rPr>
          <w:rtl/>
        </w:rPr>
        <w:t>להולכי רגל</w:t>
      </w:r>
      <w:r>
        <w:t xml:space="preserve"> </w:t>
      </w:r>
      <w:r>
        <w:rPr>
          <w:rtl/>
        </w:rPr>
        <w:t>בלבד;</w:t>
      </w:r>
      <w:r>
        <w:t xml:space="preserve"> </w:t>
      </w:r>
      <w:r>
        <w:rPr>
          <w:rtl/>
        </w:rPr>
        <w:t>באזורים</w:t>
      </w:r>
      <w:r>
        <w:t xml:space="preserve"> </w:t>
      </w:r>
      <w:r>
        <w:rPr>
          <w:rtl/>
        </w:rPr>
        <w:t>קשים</w:t>
      </w:r>
      <w:r>
        <w:t xml:space="preserve"> </w:t>
      </w:r>
      <w:r>
        <w:rPr>
          <w:rtl/>
        </w:rPr>
        <w:t>טופוגרפית, עשוי</w:t>
      </w:r>
      <w:r>
        <w:t xml:space="preserve"> </w:t>
      </w:r>
      <w:r>
        <w:rPr>
          <w:rtl/>
        </w:rPr>
        <w:t>לכלול</w:t>
      </w:r>
      <w:r>
        <w:t xml:space="preserve"> </w:t>
      </w:r>
      <w:r>
        <w:rPr>
          <w:rtl/>
        </w:rPr>
        <w:t>תמיכת</w:t>
      </w:r>
      <w:r>
        <w:t xml:space="preserve"> </w:t>
      </w:r>
      <w:r>
        <w:rPr>
          <w:rtl/>
        </w:rPr>
        <w:t>קירות, מדרגות, אזורים</w:t>
      </w:r>
      <w:r>
        <w:t xml:space="preserve"> </w:t>
      </w:r>
      <w:r>
        <w:rPr>
          <w:rtl/>
        </w:rPr>
        <w:t>מגוננים</w:t>
      </w:r>
      <w:r>
        <w:t xml:space="preserve"> </w:t>
      </w:r>
      <w:r>
        <w:rPr>
          <w:rtl/>
        </w:rPr>
        <w:t>ומעט</w:t>
      </w:r>
      <w:r>
        <w:t xml:space="preserve"> </w:t>
      </w:r>
      <w:r>
        <w:rPr>
          <w:rtl/>
        </w:rPr>
        <w:t>ריהוט</w:t>
      </w:r>
      <w:r>
        <w:t xml:space="preserve"> </w:t>
      </w:r>
      <w:r>
        <w:rPr>
          <w:rtl/>
        </w:rPr>
        <w:t>גן;</w:t>
      </w:r>
    </w:p>
    <w:p w14:paraId="7E54D01A" w14:textId="77777777" w:rsidR="00816A16" w:rsidRDefault="00816A16" w:rsidP="002211EA">
      <w:pPr>
        <w:pStyle w:val="a4"/>
        <w:rPr>
          <w:rtl/>
        </w:rPr>
      </w:pPr>
      <w:r w:rsidRPr="00816A16">
        <w:rPr>
          <w:b/>
          <w:bCs/>
          <w:rtl/>
        </w:rPr>
        <w:t>"שטח</w:t>
      </w:r>
      <w:r w:rsidRPr="00816A16">
        <w:rPr>
          <w:b/>
          <w:bCs/>
        </w:rPr>
        <w:t xml:space="preserve"> </w:t>
      </w:r>
      <w:r w:rsidRPr="00816A16">
        <w:rPr>
          <w:b/>
          <w:bCs/>
          <w:rtl/>
        </w:rPr>
        <w:t>קרקע"</w:t>
      </w:r>
      <w:r>
        <w:t xml:space="preserve"> - </w:t>
      </w:r>
      <w:r>
        <w:rPr>
          <w:rtl/>
        </w:rPr>
        <w:t>שטחה</w:t>
      </w:r>
      <w:r>
        <w:t xml:space="preserve"> </w:t>
      </w:r>
      <w:r>
        <w:rPr>
          <w:rtl/>
        </w:rPr>
        <w:t>הכולל</w:t>
      </w:r>
      <w:r>
        <w:t xml:space="preserve"> </w:t>
      </w:r>
      <w:r>
        <w:rPr>
          <w:rtl/>
        </w:rPr>
        <w:t>של</w:t>
      </w:r>
      <w:r>
        <w:t xml:space="preserve"> </w:t>
      </w:r>
      <w:r>
        <w:rPr>
          <w:rtl/>
        </w:rPr>
        <w:t>הקרקע</w:t>
      </w:r>
      <w:r>
        <w:t xml:space="preserve"> </w:t>
      </w:r>
      <w:r>
        <w:rPr>
          <w:rtl/>
        </w:rPr>
        <w:t>בנכס, לרבות</w:t>
      </w:r>
      <w:r>
        <w:t xml:space="preserve"> </w:t>
      </w:r>
      <w:r>
        <w:rPr>
          <w:rtl/>
        </w:rPr>
        <w:t>הקרקע</w:t>
      </w:r>
      <w:r>
        <w:t xml:space="preserve"> </w:t>
      </w:r>
      <w:r>
        <w:rPr>
          <w:rtl/>
        </w:rPr>
        <w:t>שעליה</w:t>
      </w:r>
      <w:r>
        <w:t xml:space="preserve"> </w:t>
      </w:r>
      <w:r>
        <w:rPr>
          <w:rtl/>
        </w:rPr>
        <w:t>ניצב</w:t>
      </w:r>
      <w:r>
        <w:t xml:space="preserve"> </w:t>
      </w:r>
      <w:r>
        <w:rPr>
          <w:rtl/>
        </w:rPr>
        <w:t>הבניין;</w:t>
      </w:r>
    </w:p>
    <w:p w14:paraId="16C06EAF" w14:textId="77777777" w:rsidR="00816A16" w:rsidRDefault="00816A16" w:rsidP="002211EA">
      <w:pPr>
        <w:pStyle w:val="a4"/>
        <w:rPr>
          <w:rtl/>
        </w:rPr>
      </w:pPr>
      <w:r w:rsidRPr="00816A16">
        <w:rPr>
          <w:rtl/>
        </w:rPr>
        <w:t>"תעודת</w:t>
      </w:r>
      <w:r w:rsidRPr="00816A16">
        <w:t xml:space="preserve"> </w:t>
      </w:r>
      <w:r w:rsidRPr="00816A16">
        <w:rPr>
          <w:rtl/>
        </w:rPr>
        <w:t>העברה</w:t>
      </w:r>
      <w:r w:rsidRPr="00816A16">
        <w:t xml:space="preserve"> </w:t>
      </w:r>
      <w:r w:rsidRPr="00816A16">
        <w:rPr>
          <w:rtl/>
        </w:rPr>
        <w:t>לרשם</w:t>
      </w:r>
      <w:r w:rsidRPr="00816A16">
        <w:t xml:space="preserve"> </w:t>
      </w:r>
      <w:r w:rsidRPr="00816A16">
        <w:rPr>
          <w:rtl/>
        </w:rPr>
        <w:t>המקרקעין"</w:t>
      </w:r>
      <w:r>
        <w:t xml:space="preserve"> - </w:t>
      </w:r>
      <w:r>
        <w:rPr>
          <w:rtl/>
        </w:rPr>
        <w:t>כאמור</w:t>
      </w:r>
      <w:r>
        <w:t xml:space="preserve"> </w:t>
      </w:r>
      <w:r>
        <w:rPr>
          <w:rtl/>
        </w:rPr>
        <w:t>בסעיף</w:t>
      </w:r>
      <w:r>
        <w:t xml:space="preserve"> </w:t>
      </w:r>
      <w:r w:rsidR="007A526D">
        <w:rPr>
          <w:rtl/>
        </w:rPr>
        <w:t>21</w:t>
      </w:r>
      <w:r>
        <w:t xml:space="preserve"> </w:t>
      </w:r>
      <w:r>
        <w:rPr>
          <w:rtl/>
        </w:rPr>
        <w:t>לפקודה;</w:t>
      </w:r>
    </w:p>
    <w:p w14:paraId="6F62DF27" w14:textId="77777777" w:rsidR="00816A16" w:rsidRDefault="00816A16" w:rsidP="002211EA">
      <w:pPr>
        <w:pStyle w:val="a4"/>
      </w:pPr>
      <w:r w:rsidRPr="00816A16">
        <w:rPr>
          <w:b/>
          <w:bCs/>
          <w:rtl/>
        </w:rPr>
        <w:t>"תעריפי</w:t>
      </w:r>
      <w:r w:rsidRPr="00816A16">
        <w:rPr>
          <w:b/>
          <w:bCs/>
        </w:rPr>
        <w:t xml:space="preserve"> </w:t>
      </w:r>
      <w:r w:rsidRPr="00816A16">
        <w:rPr>
          <w:b/>
          <w:bCs/>
          <w:rtl/>
        </w:rPr>
        <w:t>ההיטל</w:t>
      </w:r>
      <w:r w:rsidRPr="00816A16">
        <w:rPr>
          <w:b/>
          <w:bCs/>
        </w:rPr>
        <w:t xml:space="preserve"> </w:t>
      </w:r>
      <w:r w:rsidRPr="00816A16">
        <w:rPr>
          <w:b/>
          <w:bCs/>
          <w:rtl/>
        </w:rPr>
        <w:t>המעודכנים"</w:t>
      </w:r>
      <w:r>
        <w:t xml:space="preserve"> - </w:t>
      </w:r>
      <w:r>
        <w:rPr>
          <w:rtl/>
        </w:rPr>
        <w:t>תעריפי</w:t>
      </w:r>
      <w:r>
        <w:t xml:space="preserve"> </w:t>
      </w:r>
      <w:r>
        <w:rPr>
          <w:rtl/>
        </w:rPr>
        <w:t>ההיטל</w:t>
      </w:r>
      <w:r>
        <w:t xml:space="preserve"> </w:t>
      </w:r>
      <w:r>
        <w:rPr>
          <w:rtl/>
        </w:rPr>
        <w:t>שבתוספת</w:t>
      </w:r>
      <w:r>
        <w:t xml:space="preserve"> </w:t>
      </w:r>
      <w:r>
        <w:rPr>
          <w:rtl/>
        </w:rPr>
        <w:t>הראשונה</w:t>
      </w:r>
      <w:r>
        <w:t xml:space="preserve"> </w:t>
      </w:r>
      <w:r>
        <w:rPr>
          <w:rtl/>
        </w:rPr>
        <w:t>בשיעורם המעודכן</w:t>
      </w:r>
      <w:r>
        <w:t xml:space="preserve"> </w:t>
      </w:r>
      <w:r>
        <w:rPr>
          <w:rtl/>
        </w:rPr>
        <w:t>במועד</w:t>
      </w:r>
      <w:r>
        <w:t xml:space="preserve"> </w:t>
      </w:r>
      <w:r>
        <w:rPr>
          <w:rtl/>
        </w:rPr>
        <w:t>הוצאת</w:t>
      </w:r>
      <w:r>
        <w:t xml:space="preserve"> </w:t>
      </w:r>
      <w:r>
        <w:rPr>
          <w:rtl/>
        </w:rPr>
        <w:t>דרישת</w:t>
      </w:r>
      <w:r>
        <w:t xml:space="preserve"> </w:t>
      </w:r>
      <w:r>
        <w:rPr>
          <w:rtl/>
        </w:rPr>
        <w:t>התשלום</w:t>
      </w:r>
      <w:r>
        <w:t xml:space="preserve"> </w:t>
      </w:r>
      <w:r>
        <w:rPr>
          <w:rtl/>
        </w:rPr>
        <w:t>לפי</w:t>
      </w:r>
      <w:r>
        <w:t xml:space="preserve"> </w:t>
      </w:r>
      <w:r>
        <w:rPr>
          <w:rtl/>
        </w:rPr>
        <w:t>חוק</w:t>
      </w:r>
      <w:r>
        <w:t xml:space="preserve"> </w:t>
      </w:r>
      <w:r>
        <w:rPr>
          <w:rtl/>
        </w:rPr>
        <w:t>עזר</w:t>
      </w:r>
      <w:r>
        <w:t xml:space="preserve"> </w:t>
      </w:r>
      <w:r>
        <w:rPr>
          <w:rtl/>
        </w:rPr>
        <w:t>זה;</w:t>
      </w:r>
    </w:p>
    <w:p w14:paraId="3F17C21F" w14:textId="77777777" w:rsidR="00816A16" w:rsidRDefault="00816A16" w:rsidP="002211EA">
      <w:pPr>
        <w:pStyle w:val="a4"/>
        <w:rPr>
          <w:rtl/>
        </w:rPr>
      </w:pPr>
      <w:r w:rsidRPr="00816A16">
        <w:rPr>
          <w:b/>
          <w:bCs/>
          <w:rtl/>
        </w:rPr>
        <w:t>"תעריפי</w:t>
      </w:r>
      <w:r w:rsidRPr="00816A16">
        <w:rPr>
          <w:b/>
          <w:bCs/>
        </w:rPr>
        <w:t xml:space="preserve"> </w:t>
      </w:r>
      <w:r w:rsidRPr="00816A16">
        <w:rPr>
          <w:b/>
          <w:bCs/>
          <w:rtl/>
        </w:rPr>
        <w:t>ההיטל</w:t>
      </w:r>
      <w:r w:rsidRPr="00816A16">
        <w:rPr>
          <w:b/>
          <w:bCs/>
        </w:rPr>
        <w:t xml:space="preserve"> </w:t>
      </w:r>
      <w:r w:rsidRPr="00816A16">
        <w:rPr>
          <w:b/>
          <w:bCs/>
          <w:rtl/>
        </w:rPr>
        <w:t>שבתוקף"</w:t>
      </w:r>
      <w:r>
        <w:t xml:space="preserve"> - </w:t>
      </w:r>
      <w:r>
        <w:rPr>
          <w:rtl/>
        </w:rPr>
        <w:t>תעריפי</w:t>
      </w:r>
      <w:r>
        <w:t xml:space="preserve"> </w:t>
      </w:r>
      <w:r>
        <w:rPr>
          <w:rtl/>
        </w:rPr>
        <w:t>ההיטל</w:t>
      </w:r>
      <w:r>
        <w:t xml:space="preserve"> </w:t>
      </w:r>
      <w:r>
        <w:rPr>
          <w:rtl/>
        </w:rPr>
        <w:t>שבתוספת</w:t>
      </w:r>
      <w:r>
        <w:t xml:space="preserve"> </w:t>
      </w:r>
      <w:r>
        <w:rPr>
          <w:rtl/>
        </w:rPr>
        <w:t>הראשונה</w:t>
      </w:r>
      <w:r>
        <w:t xml:space="preserve"> </w:t>
      </w:r>
      <w:r>
        <w:rPr>
          <w:rtl/>
        </w:rPr>
        <w:t>לפי</w:t>
      </w:r>
      <w:r>
        <w:t xml:space="preserve"> </w:t>
      </w:r>
      <w:r>
        <w:rPr>
          <w:rtl/>
        </w:rPr>
        <w:t>שיעורם</w:t>
      </w:r>
      <w:r>
        <w:t xml:space="preserve"> </w:t>
      </w:r>
      <w:r>
        <w:rPr>
          <w:rtl/>
        </w:rPr>
        <w:t>המעודכן ביום</w:t>
      </w:r>
      <w:r>
        <w:t xml:space="preserve"> </w:t>
      </w:r>
      <w:r>
        <w:rPr>
          <w:rtl/>
        </w:rPr>
        <w:t>התשלום</w:t>
      </w:r>
      <w:r>
        <w:t xml:space="preserve"> </w:t>
      </w:r>
      <w:r>
        <w:rPr>
          <w:rtl/>
        </w:rPr>
        <w:t>לקופת</w:t>
      </w:r>
      <w:r>
        <w:t xml:space="preserve"> </w:t>
      </w:r>
      <w:r>
        <w:rPr>
          <w:rtl/>
        </w:rPr>
        <w:t>העירייה</w:t>
      </w:r>
      <w:r>
        <w:t>.</w:t>
      </w:r>
    </w:p>
    <w:p w14:paraId="0D7EE8EB" w14:textId="77777777" w:rsidR="004A5886" w:rsidRDefault="009F2085" w:rsidP="002211EA">
      <w:pPr>
        <w:pStyle w:val="af0"/>
        <w:rPr>
          <w:rtl/>
        </w:rPr>
      </w:pPr>
      <w:r w:rsidRPr="009F2085">
        <w:rPr>
          <w:rtl/>
        </w:rPr>
        <w:t>היטל</w:t>
      </w:r>
      <w:r w:rsidRPr="009F2085">
        <w:t xml:space="preserve"> </w:t>
      </w:r>
      <w:r w:rsidRPr="009F2085">
        <w:rPr>
          <w:rtl/>
        </w:rPr>
        <w:t>שטחים ציבוריים</w:t>
      </w:r>
      <w:r w:rsidRPr="009F2085">
        <w:t xml:space="preserve"> </w:t>
      </w:r>
      <w:r w:rsidRPr="009F2085">
        <w:rPr>
          <w:rtl/>
        </w:rPr>
        <w:t>פתוחים</w:t>
      </w:r>
    </w:p>
    <w:p w14:paraId="58BA480D" w14:textId="77777777" w:rsidR="004A5886" w:rsidRPr="009F2085" w:rsidRDefault="004A5886" w:rsidP="002211EA">
      <w:pPr>
        <w:pStyle w:val="af1"/>
        <w:rPr>
          <w:rtl/>
        </w:rPr>
      </w:pPr>
      <w:r>
        <w:rPr>
          <w:bCs/>
          <w:rtl/>
        </w:rPr>
        <w:t>2.</w:t>
      </w:r>
      <w:r>
        <w:rPr>
          <w:bCs/>
          <w:rtl/>
        </w:rPr>
        <w:tab/>
      </w:r>
      <w:r w:rsidR="009F2085">
        <w:rPr>
          <w:rtl/>
        </w:rPr>
        <w:t>היטל</w:t>
      </w:r>
      <w:r w:rsidR="009F2085">
        <w:t xml:space="preserve"> </w:t>
      </w:r>
      <w:r w:rsidR="009F2085">
        <w:rPr>
          <w:rtl/>
        </w:rPr>
        <w:t>שטחים</w:t>
      </w:r>
      <w:r w:rsidR="009F2085">
        <w:t xml:space="preserve"> </w:t>
      </w:r>
      <w:r w:rsidR="009F2085">
        <w:rPr>
          <w:rtl/>
        </w:rPr>
        <w:t>ציבוריים</w:t>
      </w:r>
      <w:r w:rsidR="009F2085">
        <w:t xml:space="preserve"> </w:t>
      </w:r>
      <w:r w:rsidR="009F2085">
        <w:rPr>
          <w:rtl/>
        </w:rPr>
        <w:t>פתוחים</w:t>
      </w:r>
      <w:r w:rsidR="009F2085">
        <w:t xml:space="preserve"> </w:t>
      </w:r>
      <w:r w:rsidR="009F2085">
        <w:rPr>
          <w:rtl/>
        </w:rPr>
        <w:t>נועד</w:t>
      </w:r>
      <w:r w:rsidR="009F2085">
        <w:t xml:space="preserve"> </w:t>
      </w:r>
      <w:r w:rsidR="009F2085">
        <w:rPr>
          <w:rtl/>
        </w:rPr>
        <w:t>למימון</w:t>
      </w:r>
      <w:r w:rsidR="009F2085">
        <w:t xml:space="preserve"> </w:t>
      </w:r>
      <w:r w:rsidR="009F2085">
        <w:rPr>
          <w:rtl/>
        </w:rPr>
        <w:t>הוצאות</w:t>
      </w:r>
      <w:r w:rsidR="009F2085">
        <w:t xml:space="preserve"> </w:t>
      </w:r>
      <w:r w:rsidR="009F2085">
        <w:rPr>
          <w:rtl/>
        </w:rPr>
        <w:t>העירייה</w:t>
      </w:r>
      <w:r w:rsidR="009F2085">
        <w:t xml:space="preserve"> </w:t>
      </w:r>
      <w:r w:rsidR="009F2085">
        <w:rPr>
          <w:rtl/>
        </w:rPr>
        <w:t>בשל</w:t>
      </w:r>
      <w:r w:rsidR="009F2085">
        <w:t xml:space="preserve"> </w:t>
      </w:r>
      <w:r w:rsidR="009F2085">
        <w:rPr>
          <w:rtl/>
        </w:rPr>
        <w:t>הקמת</w:t>
      </w:r>
      <w:r w:rsidR="009F2085">
        <w:t xml:space="preserve"> </w:t>
      </w:r>
      <w:proofErr w:type="spellStart"/>
      <w:r w:rsidR="009F2085">
        <w:rPr>
          <w:rtl/>
        </w:rPr>
        <w:t>שצ"פ</w:t>
      </w:r>
      <w:proofErr w:type="spellEnd"/>
      <w:r w:rsidR="009F2085">
        <w:rPr>
          <w:rtl/>
        </w:rPr>
        <w:t xml:space="preserve"> שכונתיים</w:t>
      </w:r>
      <w:r w:rsidR="009F2085">
        <w:t xml:space="preserve"> </w:t>
      </w:r>
      <w:r w:rsidR="009F2085">
        <w:rPr>
          <w:rtl/>
        </w:rPr>
        <w:t>או</w:t>
      </w:r>
      <w:r w:rsidR="009F2085">
        <w:t xml:space="preserve"> </w:t>
      </w:r>
      <w:proofErr w:type="spellStart"/>
      <w:r w:rsidR="009F2085">
        <w:rPr>
          <w:rtl/>
        </w:rPr>
        <w:t>רובעיים</w:t>
      </w:r>
      <w:proofErr w:type="spellEnd"/>
      <w:r w:rsidR="009F2085">
        <w:t xml:space="preserve"> </w:t>
      </w:r>
      <w:r w:rsidR="009F2085">
        <w:rPr>
          <w:rtl/>
        </w:rPr>
        <w:t>בשטח</w:t>
      </w:r>
      <w:r w:rsidR="009F2085">
        <w:t xml:space="preserve"> </w:t>
      </w:r>
      <w:r w:rsidR="009F2085">
        <w:rPr>
          <w:rtl/>
        </w:rPr>
        <w:t>העירייה, או</w:t>
      </w:r>
      <w:r w:rsidR="009F2085">
        <w:t xml:space="preserve"> </w:t>
      </w:r>
      <w:r w:rsidR="009F2085">
        <w:rPr>
          <w:rtl/>
        </w:rPr>
        <w:t>קנייתם, בלא</w:t>
      </w:r>
      <w:r w:rsidR="009F2085">
        <w:t xml:space="preserve"> </w:t>
      </w:r>
      <w:r w:rsidR="009F2085">
        <w:rPr>
          <w:rtl/>
        </w:rPr>
        <w:t>זיקה</w:t>
      </w:r>
      <w:r w:rsidR="009F2085">
        <w:t xml:space="preserve"> </w:t>
      </w:r>
      <w:r w:rsidR="009F2085">
        <w:rPr>
          <w:rtl/>
        </w:rPr>
        <w:t>לעלות</w:t>
      </w:r>
      <w:r w:rsidR="009F2085">
        <w:t xml:space="preserve"> </w:t>
      </w:r>
      <w:r w:rsidR="009F2085">
        <w:rPr>
          <w:rtl/>
        </w:rPr>
        <w:t>של</w:t>
      </w:r>
      <w:r w:rsidR="009F2085">
        <w:t xml:space="preserve"> </w:t>
      </w:r>
      <w:r w:rsidR="009F2085">
        <w:rPr>
          <w:rtl/>
        </w:rPr>
        <w:t>הקמתם</w:t>
      </w:r>
      <w:r w:rsidR="009F2085">
        <w:t xml:space="preserve"> </w:t>
      </w:r>
      <w:r w:rsidR="009F2085">
        <w:rPr>
          <w:rtl/>
        </w:rPr>
        <w:t>או קנייתם</w:t>
      </w:r>
      <w:r w:rsidR="009F2085">
        <w:t xml:space="preserve"> </w:t>
      </w:r>
      <w:r w:rsidR="009F2085">
        <w:rPr>
          <w:rtl/>
        </w:rPr>
        <w:t>של</w:t>
      </w:r>
      <w:r w:rsidR="009F2085">
        <w:t xml:space="preserve"> </w:t>
      </w:r>
      <w:r w:rsidR="009F2085">
        <w:rPr>
          <w:rtl/>
        </w:rPr>
        <w:t>שטחים</w:t>
      </w:r>
      <w:r w:rsidR="009F2085">
        <w:t xml:space="preserve"> </w:t>
      </w:r>
      <w:r w:rsidR="009F2085">
        <w:rPr>
          <w:rtl/>
        </w:rPr>
        <w:t>ציבוריים</w:t>
      </w:r>
      <w:r w:rsidR="009F2085">
        <w:t xml:space="preserve"> </w:t>
      </w:r>
      <w:r w:rsidR="009F2085">
        <w:rPr>
          <w:rtl/>
        </w:rPr>
        <w:t>פתוחים</w:t>
      </w:r>
      <w:r w:rsidR="009F2085">
        <w:t xml:space="preserve"> </w:t>
      </w:r>
      <w:r w:rsidR="009F2085">
        <w:rPr>
          <w:rtl/>
        </w:rPr>
        <w:t>המשמשים</w:t>
      </w:r>
      <w:r w:rsidR="009F2085">
        <w:t xml:space="preserve"> </w:t>
      </w:r>
      <w:r w:rsidR="009F2085">
        <w:rPr>
          <w:rtl/>
        </w:rPr>
        <w:t>את</w:t>
      </w:r>
      <w:r w:rsidR="009F2085">
        <w:t xml:space="preserve"> </w:t>
      </w:r>
      <w:r w:rsidR="009F2085">
        <w:rPr>
          <w:rtl/>
        </w:rPr>
        <w:t>הנכס</w:t>
      </w:r>
      <w:r w:rsidR="009F2085">
        <w:t xml:space="preserve"> </w:t>
      </w:r>
      <w:r w:rsidR="009F2085">
        <w:rPr>
          <w:rtl/>
        </w:rPr>
        <w:t>נשוא</w:t>
      </w:r>
      <w:r w:rsidR="009F2085">
        <w:t xml:space="preserve"> </w:t>
      </w:r>
      <w:r w:rsidR="009F2085">
        <w:rPr>
          <w:rtl/>
        </w:rPr>
        <w:t>החיוב</w:t>
      </w:r>
      <w:r w:rsidR="009F2085">
        <w:t xml:space="preserve"> </w:t>
      </w:r>
      <w:r w:rsidR="009F2085">
        <w:rPr>
          <w:rtl/>
        </w:rPr>
        <w:t>דווקא;</w:t>
      </w:r>
      <w:r w:rsidR="009F2085">
        <w:t xml:space="preserve"> </w:t>
      </w:r>
      <w:r w:rsidR="009F2085">
        <w:rPr>
          <w:rtl/>
        </w:rPr>
        <w:t xml:space="preserve">בסעיף זה, </w:t>
      </w:r>
      <w:r w:rsidR="009F2085" w:rsidRPr="009F2085">
        <w:rPr>
          <w:b/>
          <w:bCs/>
          <w:rtl/>
        </w:rPr>
        <w:t>"</w:t>
      </w:r>
      <w:proofErr w:type="spellStart"/>
      <w:r w:rsidR="009F2085" w:rsidRPr="009F2085">
        <w:rPr>
          <w:b/>
          <w:bCs/>
          <w:rtl/>
        </w:rPr>
        <w:t>שצ"פ</w:t>
      </w:r>
      <w:proofErr w:type="spellEnd"/>
      <w:r w:rsidR="009F2085" w:rsidRPr="009F2085">
        <w:rPr>
          <w:b/>
          <w:bCs/>
        </w:rPr>
        <w:t xml:space="preserve"> </w:t>
      </w:r>
      <w:r w:rsidR="009F2085" w:rsidRPr="009F2085">
        <w:rPr>
          <w:b/>
          <w:bCs/>
          <w:rtl/>
        </w:rPr>
        <w:t>שכונתיים</w:t>
      </w:r>
      <w:r w:rsidR="009F2085" w:rsidRPr="009F2085">
        <w:rPr>
          <w:b/>
          <w:bCs/>
        </w:rPr>
        <w:t xml:space="preserve"> </w:t>
      </w:r>
      <w:r w:rsidR="009F2085" w:rsidRPr="009F2085">
        <w:rPr>
          <w:b/>
          <w:bCs/>
          <w:rtl/>
        </w:rPr>
        <w:t>או</w:t>
      </w:r>
      <w:r w:rsidR="009F2085" w:rsidRPr="009F2085">
        <w:rPr>
          <w:b/>
          <w:bCs/>
        </w:rPr>
        <w:t xml:space="preserve"> </w:t>
      </w:r>
      <w:proofErr w:type="spellStart"/>
      <w:r w:rsidR="009F2085" w:rsidRPr="009F2085">
        <w:rPr>
          <w:b/>
          <w:bCs/>
          <w:rtl/>
        </w:rPr>
        <w:t>רובעיים</w:t>
      </w:r>
      <w:proofErr w:type="spellEnd"/>
      <w:r w:rsidR="009F2085" w:rsidRPr="009F2085">
        <w:rPr>
          <w:b/>
          <w:bCs/>
          <w:rtl/>
        </w:rPr>
        <w:t>"</w:t>
      </w:r>
      <w:r w:rsidR="009F2085">
        <w:t xml:space="preserve"> - </w:t>
      </w:r>
      <w:proofErr w:type="spellStart"/>
      <w:r w:rsidR="009F2085">
        <w:rPr>
          <w:rtl/>
        </w:rPr>
        <w:t>שצ"פ</w:t>
      </w:r>
      <w:proofErr w:type="spellEnd"/>
      <w:r w:rsidR="009F2085">
        <w:t xml:space="preserve"> </w:t>
      </w:r>
      <w:r w:rsidR="009F2085">
        <w:rPr>
          <w:rtl/>
        </w:rPr>
        <w:t>המיועד</w:t>
      </w:r>
      <w:r w:rsidR="009F2085">
        <w:t xml:space="preserve"> </w:t>
      </w:r>
      <w:r w:rsidR="009F2085">
        <w:rPr>
          <w:rtl/>
        </w:rPr>
        <w:t>לשמש</w:t>
      </w:r>
      <w:r w:rsidR="009F2085">
        <w:t xml:space="preserve"> </w:t>
      </w:r>
      <w:r w:rsidR="009F2085">
        <w:rPr>
          <w:rtl/>
        </w:rPr>
        <w:t>את</w:t>
      </w:r>
      <w:r w:rsidR="009F2085">
        <w:t xml:space="preserve"> </w:t>
      </w:r>
      <w:r w:rsidR="009F2085">
        <w:rPr>
          <w:rtl/>
        </w:rPr>
        <w:t>הנכסים</w:t>
      </w:r>
      <w:r w:rsidR="009F2085">
        <w:t xml:space="preserve"> </w:t>
      </w:r>
      <w:r w:rsidR="009F2085">
        <w:rPr>
          <w:rtl/>
        </w:rPr>
        <w:t>המצויים בשכונה</w:t>
      </w:r>
      <w:r w:rsidR="009F2085">
        <w:t xml:space="preserve"> </w:t>
      </w:r>
      <w:r w:rsidR="009F2085">
        <w:rPr>
          <w:rtl/>
        </w:rPr>
        <w:t>או</w:t>
      </w:r>
      <w:r w:rsidR="009F2085">
        <w:t xml:space="preserve"> </w:t>
      </w:r>
      <w:r w:rsidR="009F2085">
        <w:rPr>
          <w:rtl/>
        </w:rPr>
        <w:t>ברובע</w:t>
      </w:r>
      <w:r w:rsidR="009F2085">
        <w:t xml:space="preserve"> </w:t>
      </w:r>
      <w:r w:rsidR="009F2085">
        <w:rPr>
          <w:rtl/>
        </w:rPr>
        <w:t>שבו</w:t>
      </w:r>
      <w:r w:rsidR="009F2085">
        <w:t xml:space="preserve"> </w:t>
      </w:r>
      <w:r w:rsidR="009F2085">
        <w:rPr>
          <w:rtl/>
        </w:rPr>
        <w:t>הוקם</w:t>
      </w:r>
      <w:r w:rsidR="009F2085">
        <w:t xml:space="preserve"> </w:t>
      </w:r>
      <w:proofErr w:type="spellStart"/>
      <w:r w:rsidR="009F2085">
        <w:rPr>
          <w:rtl/>
        </w:rPr>
        <w:t>השצ"פ</w:t>
      </w:r>
      <w:proofErr w:type="spellEnd"/>
      <w:r w:rsidR="009F2085">
        <w:rPr>
          <w:rtl/>
        </w:rPr>
        <w:t>, לפי</w:t>
      </w:r>
      <w:r w:rsidR="009F2085">
        <w:t xml:space="preserve"> </w:t>
      </w:r>
      <w:r w:rsidR="009F2085">
        <w:rPr>
          <w:rtl/>
        </w:rPr>
        <w:t>קביעת</w:t>
      </w:r>
      <w:r w:rsidR="009F2085">
        <w:t xml:space="preserve"> </w:t>
      </w:r>
      <w:r w:rsidR="009F2085">
        <w:rPr>
          <w:rtl/>
        </w:rPr>
        <w:t>המהנדס;</w:t>
      </w:r>
      <w:r w:rsidR="009F2085">
        <w:t xml:space="preserve"> </w:t>
      </w:r>
      <w:r w:rsidR="009F2085">
        <w:rPr>
          <w:rtl/>
        </w:rPr>
        <w:t>החליט</w:t>
      </w:r>
      <w:r w:rsidR="009F2085">
        <w:t xml:space="preserve"> </w:t>
      </w:r>
      <w:r w:rsidR="009F2085">
        <w:rPr>
          <w:rtl/>
        </w:rPr>
        <w:t>המהנדס</w:t>
      </w:r>
      <w:r w:rsidR="009F2085">
        <w:t xml:space="preserve"> </w:t>
      </w:r>
      <w:r w:rsidR="009F2085">
        <w:rPr>
          <w:rtl/>
        </w:rPr>
        <w:t>על</w:t>
      </w:r>
      <w:r w:rsidR="009F2085">
        <w:t xml:space="preserve"> </w:t>
      </w:r>
      <w:r w:rsidR="009F2085">
        <w:rPr>
          <w:rtl/>
        </w:rPr>
        <w:t xml:space="preserve">קביעת </w:t>
      </w:r>
      <w:proofErr w:type="spellStart"/>
      <w:r w:rsidR="009F2085">
        <w:rPr>
          <w:rtl/>
        </w:rPr>
        <w:t>שצ"פ</w:t>
      </w:r>
      <w:proofErr w:type="spellEnd"/>
      <w:r w:rsidR="009F2085">
        <w:t xml:space="preserve"> </w:t>
      </w:r>
      <w:r w:rsidR="009F2085">
        <w:rPr>
          <w:rtl/>
        </w:rPr>
        <w:t>שכונתי</w:t>
      </w:r>
      <w:r w:rsidR="009F2085">
        <w:t xml:space="preserve"> </w:t>
      </w:r>
      <w:r w:rsidR="009F2085">
        <w:rPr>
          <w:rtl/>
        </w:rPr>
        <w:t>או</w:t>
      </w:r>
      <w:r w:rsidR="009F2085">
        <w:t xml:space="preserve"> </w:t>
      </w:r>
      <w:r w:rsidR="009F2085">
        <w:rPr>
          <w:rtl/>
        </w:rPr>
        <w:t>רובעי</w:t>
      </w:r>
      <w:r w:rsidR="009F2085">
        <w:t xml:space="preserve"> </w:t>
      </w:r>
      <w:r w:rsidR="009F2085">
        <w:rPr>
          <w:rtl/>
        </w:rPr>
        <w:t>תונח</w:t>
      </w:r>
      <w:r w:rsidR="009F2085">
        <w:t xml:space="preserve"> </w:t>
      </w:r>
      <w:r w:rsidR="009F2085">
        <w:rPr>
          <w:rtl/>
        </w:rPr>
        <w:t>החלטתו</w:t>
      </w:r>
      <w:r w:rsidR="009F2085">
        <w:t xml:space="preserve"> </w:t>
      </w:r>
      <w:r w:rsidR="009F2085">
        <w:rPr>
          <w:rtl/>
        </w:rPr>
        <w:t>במשרד</w:t>
      </w:r>
      <w:r w:rsidR="009F2085">
        <w:t xml:space="preserve"> </w:t>
      </w:r>
      <w:r w:rsidR="009F2085">
        <w:rPr>
          <w:rtl/>
        </w:rPr>
        <w:t>העירייה</w:t>
      </w:r>
      <w:r w:rsidR="009F2085">
        <w:t xml:space="preserve"> </w:t>
      </w:r>
      <w:r w:rsidR="009F2085">
        <w:rPr>
          <w:rtl/>
        </w:rPr>
        <w:t>ותהיה</w:t>
      </w:r>
      <w:r w:rsidR="009F2085">
        <w:t xml:space="preserve"> </w:t>
      </w:r>
      <w:r w:rsidR="009F2085">
        <w:rPr>
          <w:rtl/>
        </w:rPr>
        <w:t>פתוחה</w:t>
      </w:r>
      <w:r w:rsidR="009F2085">
        <w:t xml:space="preserve"> </w:t>
      </w:r>
      <w:r w:rsidR="009F2085">
        <w:rPr>
          <w:rtl/>
        </w:rPr>
        <w:t>לעיון</w:t>
      </w:r>
      <w:r w:rsidR="009F2085">
        <w:t xml:space="preserve"> </w:t>
      </w:r>
      <w:r w:rsidR="009F2085">
        <w:rPr>
          <w:rtl/>
        </w:rPr>
        <w:t>הציבור; הודעה</w:t>
      </w:r>
      <w:r w:rsidR="009F2085">
        <w:t xml:space="preserve"> </w:t>
      </w:r>
      <w:r w:rsidR="009F2085">
        <w:rPr>
          <w:rtl/>
        </w:rPr>
        <w:t>על</w:t>
      </w:r>
      <w:r w:rsidR="009F2085">
        <w:t xml:space="preserve"> </w:t>
      </w:r>
      <w:r w:rsidR="009F2085">
        <w:rPr>
          <w:rtl/>
        </w:rPr>
        <w:t>החלטת</w:t>
      </w:r>
      <w:r w:rsidR="009F2085">
        <w:t xml:space="preserve"> </w:t>
      </w:r>
      <w:r w:rsidR="009F2085">
        <w:rPr>
          <w:rtl/>
        </w:rPr>
        <w:t>המהנדס</w:t>
      </w:r>
      <w:r w:rsidR="009F2085">
        <w:t xml:space="preserve"> </w:t>
      </w:r>
      <w:r w:rsidR="009F2085">
        <w:rPr>
          <w:rtl/>
        </w:rPr>
        <w:t>תפורסם</w:t>
      </w:r>
      <w:r w:rsidR="009F2085">
        <w:t xml:space="preserve"> </w:t>
      </w:r>
      <w:r w:rsidR="009F2085">
        <w:rPr>
          <w:rtl/>
        </w:rPr>
        <w:t>בעיתונות</w:t>
      </w:r>
      <w:r w:rsidR="009F2085">
        <w:t xml:space="preserve"> </w:t>
      </w:r>
      <w:r w:rsidR="009F2085">
        <w:rPr>
          <w:rtl/>
        </w:rPr>
        <w:t>בדרך</w:t>
      </w:r>
      <w:r w:rsidR="009F2085">
        <w:t xml:space="preserve"> </w:t>
      </w:r>
      <w:r w:rsidR="009F2085">
        <w:rPr>
          <w:rtl/>
        </w:rPr>
        <w:t>הקבועה</w:t>
      </w:r>
      <w:r w:rsidR="009F2085">
        <w:t xml:space="preserve"> </w:t>
      </w:r>
      <w:r w:rsidR="009F2085">
        <w:rPr>
          <w:rtl/>
        </w:rPr>
        <w:t>בסעיף 1א</w:t>
      </w:r>
      <w:r w:rsidR="009F2085">
        <w:t xml:space="preserve"> </w:t>
      </w:r>
      <w:r w:rsidR="009F2085">
        <w:rPr>
          <w:rtl/>
        </w:rPr>
        <w:t>לחוק</w:t>
      </w:r>
      <w:r w:rsidR="009F2085">
        <w:t xml:space="preserve"> </w:t>
      </w:r>
      <w:r w:rsidR="009F2085">
        <w:rPr>
          <w:rtl/>
        </w:rPr>
        <w:t>התכנון והבנייה</w:t>
      </w:r>
      <w:r w:rsidR="009F2085">
        <w:t>.</w:t>
      </w:r>
    </w:p>
    <w:p w14:paraId="7D6AFBE7" w14:textId="77777777" w:rsidR="004A5886" w:rsidRDefault="009F2085" w:rsidP="002211EA">
      <w:pPr>
        <w:pStyle w:val="af0"/>
      </w:pPr>
      <w:r w:rsidRPr="009F2085">
        <w:rPr>
          <w:rtl/>
        </w:rPr>
        <w:t>החיוב</w:t>
      </w:r>
      <w:r w:rsidRPr="009F2085">
        <w:t xml:space="preserve"> </w:t>
      </w:r>
      <w:r w:rsidRPr="009F2085">
        <w:rPr>
          <w:rtl/>
        </w:rPr>
        <w:t>בהיטל</w:t>
      </w:r>
    </w:p>
    <w:p w14:paraId="0C4EBD50" w14:textId="77777777" w:rsidR="004A5886" w:rsidRPr="002211EA" w:rsidRDefault="004A5886" w:rsidP="002211EA">
      <w:pPr>
        <w:pStyle w:val="af1"/>
        <w:rPr>
          <w:rtl/>
        </w:rPr>
      </w:pPr>
      <w:r w:rsidRPr="002211EA">
        <w:rPr>
          <w:b/>
          <w:bCs/>
          <w:rtl/>
        </w:rPr>
        <w:t>3.</w:t>
      </w:r>
      <w:r w:rsidRPr="002211EA">
        <w:rPr>
          <w:rtl/>
        </w:rPr>
        <w:tab/>
      </w:r>
      <w:r w:rsidR="009F2085" w:rsidRPr="002211EA">
        <w:rPr>
          <w:rtl/>
        </w:rPr>
        <w:t xml:space="preserve">(א) </w:t>
      </w:r>
      <w:r w:rsidR="002211EA">
        <w:rPr>
          <w:rtl/>
        </w:rPr>
        <w:tab/>
      </w:r>
      <w:r w:rsidR="009F2085" w:rsidRPr="002211EA">
        <w:rPr>
          <w:rtl/>
        </w:rPr>
        <w:t>היטל</w:t>
      </w:r>
      <w:r w:rsidR="009F2085" w:rsidRPr="002211EA">
        <w:t xml:space="preserve"> </w:t>
      </w:r>
      <w:proofErr w:type="spellStart"/>
      <w:r w:rsidR="009F2085" w:rsidRPr="002211EA">
        <w:rPr>
          <w:rtl/>
        </w:rPr>
        <w:t>שצ"פ</w:t>
      </w:r>
      <w:proofErr w:type="spellEnd"/>
      <w:r w:rsidR="009F2085" w:rsidRPr="002211EA">
        <w:t xml:space="preserve"> </w:t>
      </w:r>
      <w:r w:rsidR="009F2085" w:rsidRPr="002211EA">
        <w:rPr>
          <w:rtl/>
        </w:rPr>
        <w:t>יוטל</w:t>
      </w:r>
      <w:r w:rsidR="009F2085" w:rsidRPr="002211EA">
        <w:t xml:space="preserve"> </w:t>
      </w:r>
      <w:r w:rsidR="009F2085" w:rsidRPr="002211EA">
        <w:rPr>
          <w:rtl/>
        </w:rPr>
        <w:t>על</w:t>
      </w:r>
      <w:r w:rsidR="009F2085" w:rsidRPr="002211EA">
        <w:t xml:space="preserve"> </w:t>
      </w:r>
      <w:r w:rsidR="009F2085" w:rsidRPr="002211EA">
        <w:rPr>
          <w:rtl/>
        </w:rPr>
        <w:t>בעל</w:t>
      </w:r>
      <w:r w:rsidR="009F2085" w:rsidRPr="002211EA">
        <w:t xml:space="preserve"> </w:t>
      </w:r>
      <w:r w:rsidR="009F2085" w:rsidRPr="002211EA">
        <w:rPr>
          <w:rtl/>
        </w:rPr>
        <w:t>נכס</w:t>
      </w:r>
      <w:r w:rsidR="009F2085" w:rsidRPr="002211EA">
        <w:t xml:space="preserve"> </w:t>
      </w:r>
      <w:r w:rsidR="009F2085" w:rsidRPr="002211EA">
        <w:rPr>
          <w:rtl/>
        </w:rPr>
        <w:t>בהתקיים</w:t>
      </w:r>
      <w:r w:rsidR="009F2085" w:rsidRPr="002211EA">
        <w:t xml:space="preserve"> </w:t>
      </w:r>
      <w:r w:rsidR="009F2085" w:rsidRPr="002211EA">
        <w:rPr>
          <w:rtl/>
        </w:rPr>
        <w:t>אחד</w:t>
      </w:r>
      <w:r w:rsidR="009F2085" w:rsidRPr="002211EA">
        <w:t xml:space="preserve"> </w:t>
      </w:r>
      <w:r w:rsidR="009F2085" w:rsidRPr="002211EA">
        <w:rPr>
          <w:rtl/>
        </w:rPr>
        <w:t>מאלה</w:t>
      </w:r>
      <w:r w:rsidR="009F2085" w:rsidRPr="002211EA">
        <w:t>:</w:t>
      </w:r>
    </w:p>
    <w:p w14:paraId="43C16B39" w14:textId="77777777" w:rsidR="009F2085" w:rsidRDefault="009F2085" w:rsidP="002211EA">
      <w:pPr>
        <w:pStyle w:val="21"/>
      </w:pPr>
      <w:r>
        <w:rPr>
          <w:rtl/>
        </w:rPr>
        <w:t>(1)</w:t>
      </w:r>
      <w:r>
        <w:rPr>
          <w:rtl/>
        </w:rPr>
        <w:tab/>
        <w:t>תחילת</w:t>
      </w:r>
      <w:r>
        <w:t xml:space="preserve"> </w:t>
      </w:r>
      <w:r>
        <w:rPr>
          <w:rtl/>
        </w:rPr>
        <w:t>עבודות</w:t>
      </w:r>
      <w:r>
        <w:t xml:space="preserve"> </w:t>
      </w:r>
      <w:r>
        <w:rPr>
          <w:rtl/>
        </w:rPr>
        <w:t>לפיתוח</w:t>
      </w:r>
      <w:r>
        <w:t xml:space="preserve"> </w:t>
      </w:r>
      <w:r>
        <w:rPr>
          <w:rtl/>
        </w:rPr>
        <w:t>שטחים</w:t>
      </w:r>
      <w:r>
        <w:t xml:space="preserve"> </w:t>
      </w:r>
      <w:r>
        <w:rPr>
          <w:rtl/>
        </w:rPr>
        <w:t>ציבוריים</w:t>
      </w:r>
      <w:r>
        <w:t xml:space="preserve"> </w:t>
      </w:r>
      <w:r>
        <w:rPr>
          <w:rtl/>
        </w:rPr>
        <w:t>פתוחים</w:t>
      </w:r>
      <w:r>
        <w:t xml:space="preserve"> </w:t>
      </w:r>
      <w:r>
        <w:rPr>
          <w:rtl/>
        </w:rPr>
        <w:t>המיועדים</w:t>
      </w:r>
      <w:r>
        <w:t xml:space="preserve"> </w:t>
      </w:r>
      <w:r>
        <w:rPr>
          <w:rtl/>
        </w:rPr>
        <w:t>לשמש</w:t>
      </w:r>
      <w:r>
        <w:t xml:space="preserve"> </w:t>
      </w:r>
      <w:r>
        <w:rPr>
          <w:rtl/>
        </w:rPr>
        <w:t>את הנכס;</w:t>
      </w:r>
      <w:r>
        <w:t xml:space="preserve"> </w:t>
      </w:r>
      <w:r>
        <w:rPr>
          <w:rtl/>
        </w:rPr>
        <w:t>לעניין</w:t>
      </w:r>
      <w:r>
        <w:t xml:space="preserve"> </w:t>
      </w:r>
      <w:r>
        <w:rPr>
          <w:rtl/>
        </w:rPr>
        <w:t>זה</w:t>
      </w:r>
      <w:r>
        <w:t xml:space="preserve"> </w:t>
      </w:r>
      <w:r w:rsidRPr="009F2085">
        <w:rPr>
          <w:b/>
          <w:bCs/>
          <w:rtl/>
        </w:rPr>
        <w:t>"תחילת</w:t>
      </w:r>
      <w:r w:rsidRPr="009F2085">
        <w:rPr>
          <w:b/>
          <w:bCs/>
        </w:rPr>
        <w:t xml:space="preserve"> </w:t>
      </w:r>
      <w:r w:rsidRPr="009F2085">
        <w:rPr>
          <w:b/>
          <w:bCs/>
          <w:rtl/>
        </w:rPr>
        <w:t>עבודות"</w:t>
      </w:r>
      <w:r>
        <w:t xml:space="preserve"> - </w:t>
      </w:r>
      <w:r>
        <w:rPr>
          <w:rtl/>
        </w:rPr>
        <w:t>גמר</w:t>
      </w:r>
      <w:r>
        <w:t xml:space="preserve"> </w:t>
      </w:r>
      <w:proofErr w:type="spellStart"/>
      <w:r>
        <w:rPr>
          <w:rtl/>
        </w:rPr>
        <w:t>תכניות</w:t>
      </w:r>
      <w:proofErr w:type="spellEnd"/>
      <w:r>
        <w:t xml:space="preserve"> </w:t>
      </w:r>
      <w:r>
        <w:rPr>
          <w:rtl/>
        </w:rPr>
        <w:t>לפיתוח</w:t>
      </w:r>
      <w:r>
        <w:t xml:space="preserve"> </w:t>
      </w:r>
      <w:r>
        <w:rPr>
          <w:rtl/>
        </w:rPr>
        <w:t>השטחים</w:t>
      </w:r>
      <w:r>
        <w:t xml:space="preserve"> </w:t>
      </w:r>
      <w:r>
        <w:rPr>
          <w:rtl/>
        </w:rPr>
        <w:t>הציבוריים הפתוחים</w:t>
      </w:r>
      <w:r>
        <w:t xml:space="preserve"> </w:t>
      </w:r>
      <w:r>
        <w:rPr>
          <w:rtl/>
        </w:rPr>
        <w:t>וכן</w:t>
      </w:r>
      <w:r>
        <w:t xml:space="preserve"> </w:t>
      </w:r>
      <w:r>
        <w:rPr>
          <w:rtl/>
        </w:rPr>
        <w:t>אישור</w:t>
      </w:r>
      <w:r>
        <w:t xml:space="preserve"> </w:t>
      </w:r>
      <w:r>
        <w:rPr>
          <w:rtl/>
        </w:rPr>
        <w:t>של</w:t>
      </w:r>
      <w:r>
        <w:t xml:space="preserve"> </w:t>
      </w:r>
      <w:r>
        <w:rPr>
          <w:rtl/>
        </w:rPr>
        <w:t>המהנדס, לפי</w:t>
      </w:r>
      <w:r>
        <w:t xml:space="preserve"> </w:t>
      </w:r>
      <w:r>
        <w:rPr>
          <w:rtl/>
        </w:rPr>
        <w:t>נוסח</w:t>
      </w:r>
      <w:r>
        <w:t xml:space="preserve"> </w:t>
      </w:r>
      <w:r>
        <w:rPr>
          <w:rtl/>
        </w:rPr>
        <w:t>שבטופס</w:t>
      </w:r>
      <w:r>
        <w:t xml:space="preserve"> </w:t>
      </w:r>
      <w:r>
        <w:rPr>
          <w:rtl/>
        </w:rPr>
        <w:t>1</w:t>
      </w:r>
      <w:r>
        <w:t xml:space="preserve"> </w:t>
      </w:r>
      <w:r>
        <w:rPr>
          <w:rtl/>
        </w:rPr>
        <w:t>שבתוספת</w:t>
      </w:r>
      <w:r>
        <w:t xml:space="preserve"> </w:t>
      </w:r>
      <w:r>
        <w:rPr>
          <w:rtl/>
        </w:rPr>
        <w:t>השנייה, ולפיו בכוונת</w:t>
      </w:r>
      <w:r>
        <w:t xml:space="preserve"> </w:t>
      </w:r>
      <w:r>
        <w:rPr>
          <w:rtl/>
        </w:rPr>
        <w:t>העירייה</w:t>
      </w:r>
      <w:r>
        <w:t xml:space="preserve"> </w:t>
      </w:r>
      <w:r>
        <w:rPr>
          <w:rtl/>
        </w:rPr>
        <w:t>לצאת</w:t>
      </w:r>
      <w:r>
        <w:t xml:space="preserve"> </w:t>
      </w:r>
      <w:r>
        <w:rPr>
          <w:rtl/>
        </w:rPr>
        <w:t>למכרז</w:t>
      </w:r>
      <w:r>
        <w:t xml:space="preserve"> </w:t>
      </w:r>
      <w:r>
        <w:rPr>
          <w:rtl/>
        </w:rPr>
        <w:t>ביצוע</w:t>
      </w:r>
      <w:r>
        <w:t xml:space="preserve"> </w:t>
      </w:r>
      <w:r>
        <w:rPr>
          <w:rtl/>
        </w:rPr>
        <w:t>עבודות</w:t>
      </w:r>
      <w:r>
        <w:t xml:space="preserve"> </w:t>
      </w:r>
      <w:r>
        <w:rPr>
          <w:rtl/>
        </w:rPr>
        <w:t>כאמור</w:t>
      </w:r>
      <w:r>
        <w:t xml:space="preserve"> </w:t>
      </w:r>
      <w:r>
        <w:rPr>
          <w:rtl/>
        </w:rPr>
        <w:t>או</w:t>
      </w:r>
      <w:r>
        <w:t xml:space="preserve"> </w:t>
      </w:r>
      <w:r>
        <w:rPr>
          <w:rtl/>
        </w:rPr>
        <w:t>להתקשר</w:t>
      </w:r>
      <w:r>
        <w:t xml:space="preserve"> </w:t>
      </w:r>
      <w:r>
        <w:rPr>
          <w:rtl/>
        </w:rPr>
        <w:t>כדין</w:t>
      </w:r>
      <w:r>
        <w:t xml:space="preserve"> </w:t>
      </w:r>
      <w:r>
        <w:rPr>
          <w:rtl/>
        </w:rPr>
        <w:t>בדרך אחרת</w:t>
      </w:r>
      <w:r>
        <w:t xml:space="preserve"> </w:t>
      </w:r>
      <w:r>
        <w:rPr>
          <w:rtl/>
        </w:rPr>
        <w:t>לביצוע</w:t>
      </w:r>
      <w:r>
        <w:t xml:space="preserve"> </w:t>
      </w:r>
      <w:r>
        <w:rPr>
          <w:rtl/>
        </w:rPr>
        <w:t>עבודות</w:t>
      </w:r>
      <w:r>
        <w:t xml:space="preserve"> </w:t>
      </w:r>
      <w:r>
        <w:rPr>
          <w:rtl/>
        </w:rPr>
        <w:t>כאמור, בתוך</w:t>
      </w:r>
      <w:r>
        <w:t xml:space="preserve"> </w:t>
      </w:r>
      <w:r>
        <w:rPr>
          <w:rtl/>
        </w:rPr>
        <w:t>12</w:t>
      </w:r>
      <w:r>
        <w:t xml:space="preserve"> </w:t>
      </w:r>
      <w:r>
        <w:rPr>
          <w:rtl/>
        </w:rPr>
        <w:t>חודשים</w:t>
      </w:r>
      <w:r>
        <w:t xml:space="preserve"> </w:t>
      </w:r>
      <w:r>
        <w:rPr>
          <w:rtl/>
        </w:rPr>
        <w:t>ממועד</w:t>
      </w:r>
      <w:r>
        <w:t xml:space="preserve"> </w:t>
      </w:r>
      <w:r>
        <w:rPr>
          <w:rtl/>
        </w:rPr>
        <w:t>מתן</w:t>
      </w:r>
      <w:r>
        <w:t xml:space="preserve"> </w:t>
      </w:r>
      <w:r>
        <w:rPr>
          <w:rtl/>
        </w:rPr>
        <w:t>האישור;</w:t>
      </w:r>
      <w:r>
        <w:t xml:space="preserve"> </w:t>
      </w:r>
      <w:r w:rsidRPr="009F2085">
        <w:rPr>
          <w:b/>
          <w:bCs/>
          <w:rtl/>
        </w:rPr>
        <w:t>"שטחים ציבוריים</w:t>
      </w:r>
      <w:r w:rsidRPr="009F2085">
        <w:rPr>
          <w:b/>
          <w:bCs/>
        </w:rPr>
        <w:t xml:space="preserve"> </w:t>
      </w:r>
      <w:r w:rsidRPr="009F2085">
        <w:rPr>
          <w:b/>
          <w:bCs/>
          <w:rtl/>
        </w:rPr>
        <w:t>פתוחים</w:t>
      </w:r>
      <w:r w:rsidRPr="009F2085">
        <w:rPr>
          <w:b/>
          <w:bCs/>
        </w:rPr>
        <w:t xml:space="preserve"> </w:t>
      </w:r>
      <w:r w:rsidRPr="009F2085">
        <w:rPr>
          <w:b/>
          <w:bCs/>
          <w:rtl/>
        </w:rPr>
        <w:t>המיועדים</w:t>
      </w:r>
      <w:r w:rsidRPr="009F2085">
        <w:rPr>
          <w:b/>
          <w:bCs/>
        </w:rPr>
        <w:t xml:space="preserve"> </w:t>
      </w:r>
      <w:r w:rsidRPr="009F2085">
        <w:rPr>
          <w:b/>
          <w:bCs/>
          <w:rtl/>
        </w:rPr>
        <w:t>לשמש</w:t>
      </w:r>
      <w:r w:rsidRPr="009F2085">
        <w:rPr>
          <w:b/>
          <w:bCs/>
        </w:rPr>
        <w:t xml:space="preserve"> </w:t>
      </w:r>
      <w:r w:rsidRPr="009F2085">
        <w:rPr>
          <w:b/>
          <w:bCs/>
          <w:rtl/>
        </w:rPr>
        <w:t>את</w:t>
      </w:r>
      <w:r w:rsidRPr="009F2085">
        <w:rPr>
          <w:b/>
          <w:bCs/>
        </w:rPr>
        <w:t xml:space="preserve"> </w:t>
      </w:r>
      <w:r w:rsidRPr="009F2085">
        <w:rPr>
          <w:b/>
          <w:bCs/>
          <w:rtl/>
        </w:rPr>
        <w:t>הנכס"</w:t>
      </w:r>
      <w:r>
        <w:t xml:space="preserve"> - </w:t>
      </w:r>
      <w:r>
        <w:rPr>
          <w:rtl/>
        </w:rPr>
        <w:t>שטחים</w:t>
      </w:r>
      <w:r>
        <w:t xml:space="preserve"> </w:t>
      </w:r>
      <w:r>
        <w:rPr>
          <w:rtl/>
        </w:rPr>
        <w:t>ציבוריים</w:t>
      </w:r>
      <w:r>
        <w:t xml:space="preserve"> </w:t>
      </w:r>
      <w:r>
        <w:rPr>
          <w:rtl/>
        </w:rPr>
        <w:t>פתוחים שקבע</w:t>
      </w:r>
      <w:r>
        <w:t xml:space="preserve"> </w:t>
      </w:r>
      <w:r>
        <w:rPr>
          <w:rtl/>
        </w:rPr>
        <w:t>המהנדס</w:t>
      </w:r>
      <w:r>
        <w:t xml:space="preserve"> </w:t>
      </w:r>
      <w:r>
        <w:rPr>
          <w:rtl/>
        </w:rPr>
        <w:t>כי</w:t>
      </w:r>
      <w:r>
        <w:t xml:space="preserve"> </w:t>
      </w:r>
      <w:r>
        <w:rPr>
          <w:rtl/>
        </w:rPr>
        <w:t>הם</w:t>
      </w:r>
      <w:r>
        <w:t xml:space="preserve"> </w:t>
      </w:r>
      <w:r>
        <w:rPr>
          <w:rtl/>
        </w:rPr>
        <w:t>מיועדים</w:t>
      </w:r>
      <w:r>
        <w:t xml:space="preserve"> </w:t>
      </w:r>
      <w:r>
        <w:rPr>
          <w:rtl/>
        </w:rPr>
        <w:t>לשמש</w:t>
      </w:r>
      <w:r>
        <w:t xml:space="preserve"> </w:t>
      </w:r>
      <w:r>
        <w:rPr>
          <w:rtl/>
        </w:rPr>
        <w:t>את</w:t>
      </w:r>
      <w:r>
        <w:t xml:space="preserve"> </w:t>
      </w:r>
      <w:r>
        <w:rPr>
          <w:rtl/>
        </w:rPr>
        <w:t>הנכס;</w:t>
      </w:r>
    </w:p>
    <w:p w14:paraId="6E3B3648" w14:textId="77777777" w:rsidR="009F2085" w:rsidRDefault="009F2085" w:rsidP="002211EA">
      <w:pPr>
        <w:pStyle w:val="21"/>
      </w:pPr>
      <w:r>
        <w:rPr>
          <w:rtl/>
        </w:rPr>
        <w:t>(2)</w:t>
      </w:r>
      <w:r>
        <w:rPr>
          <w:rtl/>
        </w:rPr>
        <w:tab/>
        <w:t>אישור</w:t>
      </w:r>
      <w:r>
        <w:t xml:space="preserve"> </w:t>
      </w:r>
      <w:r>
        <w:rPr>
          <w:rtl/>
        </w:rPr>
        <w:t>בנייה</w:t>
      </w:r>
      <w:r>
        <w:t xml:space="preserve"> </w:t>
      </w:r>
      <w:r>
        <w:rPr>
          <w:rtl/>
        </w:rPr>
        <w:t>חדשה</w:t>
      </w:r>
      <w:r>
        <w:t xml:space="preserve"> </w:t>
      </w:r>
      <w:r>
        <w:rPr>
          <w:rtl/>
        </w:rPr>
        <w:t>בנכס;</w:t>
      </w:r>
      <w:r>
        <w:t xml:space="preserve"> </w:t>
      </w:r>
      <w:r>
        <w:rPr>
          <w:rtl/>
        </w:rPr>
        <w:t>לא</w:t>
      </w:r>
      <w:r>
        <w:t xml:space="preserve"> </w:t>
      </w:r>
      <w:r>
        <w:rPr>
          <w:rtl/>
        </w:rPr>
        <w:t>החלו</w:t>
      </w:r>
      <w:r>
        <w:t xml:space="preserve"> </w:t>
      </w:r>
      <w:r>
        <w:rPr>
          <w:rtl/>
        </w:rPr>
        <w:t>עבודות</w:t>
      </w:r>
      <w:r>
        <w:t xml:space="preserve"> </w:t>
      </w:r>
      <w:r>
        <w:rPr>
          <w:rtl/>
        </w:rPr>
        <w:t>לפיתוח</w:t>
      </w:r>
      <w:r>
        <w:t xml:space="preserve"> </w:t>
      </w:r>
      <w:r>
        <w:rPr>
          <w:rtl/>
        </w:rPr>
        <w:t>שטחים</w:t>
      </w:r>
      <w:r>
        <w:t xml:space="preserve"> </w:t>
      </w:r>
      <w:r>
        <w:rPr>
          <w:rtl/>
        </w:rPr>
        <w:t>ציבוריים פתוחים</w:t>
      </w:r>
      <w:r>
        <w:t xml:space="preserve"> </w:t>
      </w:r>
      <w:r>
        <w:rPr>
          <w:rtl/>
        </w:rPr>
        <w:t>המיועדים</w:t>
      </w:r>
      <w:r>
        <w:t xml:space="preserve"> </w:t>
      </w:r>
      <w:r>
        <w:rPr>
          <w:rtl/>
        </w:rPr>
        <w:t>לשימוש</w:t>
      </w:r>
      <w:r>
        <w:t xml:space="preserve"> </w:t>
      </w:r>
      <w:r>
        <w:rPr>
          <w:rtl/>
        </w:rPr>
        <w:t>הנכס, עד</w:t>
      </w:r>
      <w:r>
        <w:t xml:space="preserve"> </w:t>
      </w:r>
      <w:r>
        <w:rPr>
          <w:rtl/>
        </w:rPr>
        <w:t>לאישור</w:t>
      </w:r>
      <w:r>
        <w:t xml:space="preserve"> </w:t>
      </w:r>
      <w:r>
        <w:rPr>
          <w:rtl/>
        </w:rPr>
        <w:t>בקשה</w:t>
      </w:r>
      <w:r>
        <w:t xml:space="preserve"> </w:t>
      </w:r>
      <w:r>
        <w:rPr>
          <w:rtl/>
        </w:rPr>
        <w:t>להיתר</w:t>
      </w:r>
      <w:r>
        <w:t xml:space="preserve"> </w:t>
      </w:r>
      <w:r>
        <w:rPr>
          <w:rtl/>
        </w:rPr>
        <w:t>בנייה</w:t>
      </w:r>
      <w:r>
        <w:t xml:space="preserve"> </w:t>
      </w:r>
      <w:r>
        <w:rPr>
          <w:rtl/>
        </w:rPr>
        <w:t>כאמור, יאשר המהנדס</w:t>
      </w:r>
      <w:r>
        <w:t xml:space="preserve"> </w:t>
      </w:r>
      <w:r>
        <w:rPr>
          <w:rtl/>
        </w:rPr>
        <w:t>לפי</w:t>
      </w:r>
      <w:r>
        <w:t xml:space="preserve"> </w:t>
      </w:r>
      <w:r>
        <w:rPr>
          <w:rtl/>
        </w:rPr>
        <w:t>טופס</w:t>
      </w:r>
      <w:r>
        <w:t xml:space="preserve"> </w:t>
      </w:r>
      <w:r>
        <w:rPr>
          <w:rtl/>
        </w:rPr>
        <w:t>2</w:t>
      </w:r>
      <w:r>
        <w:t xml:space="preserve"> </w:t>
      </w:r>
      <w:r>
        <w:rPr>
          <w:rtl/>
        </w:rPr>
        <w:t>שבתוספת</w:t>
      </w:r>
      <w:r>
        <w:t xml:space="preserve"> </w:t>
      </w:r>
      <w:r>
        <w:rPr>
          <w:rtl/>
        </w:rPr>
        <w:t>השנייה</w:t>
      </w:r>
      <w:r>
        <w:t xml:space="preserve"> </w:t>
      </w:r>
      <w:r>
        <w:rPr>
          <w:rtl/>
        </w:rPr>
        <w:t>כי</w:t>
      </w:r>
      <w:r>
        <w:t xml:space="preserve"> </w:t>
      </w:r>
      <w:r>
        <w:rPr>
          <w:rtl/>
        </w:rPr>
        <w:t>הליך</w:t>
      </w:r>
      <w:r>
        <w:t xml:space="preserve"> </w:t>
      </w:r>
      <w:r>
        <w:rPr>
          <w:rtl/>
        </w:rPr>
        <w:t>תכנון</w:t>
      </w:r>
      <w:r>
        <w:t xml:space="preserve"> </w:t>
      </w:r>
      <w:r>
        <w:rPr>
          <w:rtl/>
        </w:rPr>
        <w:t>העבודות</w:t>
      </w:r>
      <w:r>
        <w:t xml:space="preserve"> </w:t>
      </w:r>
      <w:r>
        <w:rPr>
          <w:rtl/>
        </w:rPr>
        <w:t>כאמור</w:t>
      </w:r>
      <w:r>
        <w:t xml:space="preserve"> </w:t>
      </w:r>
      <w:r>
        <w:rPr>
          <w:rtl/>
        </w:rPr>
        <w:t>מצוי בעיצומו</w:t>
      </w:r>
      <w:r>
        <w:t xml:space="preserve"> </w:t>
      </w:r>
      <w:r>
        <w:rPr>
          <w:rtl/>
        </w:rPr>
        <w:t>וכי</w:t>
      </w:r>
      <w:r>
        <w:t xml:space="preserve"> </w:t>
      </w:r>
      <w:r>
        <w:rPr>
          <w:rtl/>
        </w:rPr>
        <w:t>תחילת</w:t>
      </w:r>
      <w:r>
        <w:t xml:space="preserve"> </w:t>
      </w:r>
      <w:r>
        <w:rPr>
          <w:rtl/>
        </w:rPr>
        <w:t>ביצוע</w:t>
      </w:r>
      <w:r>
        <w:t xml:space="preserve"> </w:t>
      </w:r>
      <w:r>
        <w:rPr>
          <w:rtl/>
        </w:rPr>
        <w:t>העבודות</w:t>
      </w:r>
      <w:r>
        <w:t xml:space="preserve"> </w:t>
      </w:r>
      <w:r>
        <w:rPr>
          <w:rtl/>
        </w:rPr>
        <w:t>צפויה</w:t>
      </w:r>
      <w:r>
        <w:t xml:space="preserve"> </w:t>
      </w:r>
      <w:r>
        <w:rPr>
          <w:rtl/>
        </w:rPr>
        <w:t>להתקיים</w:t>
      </w:r>
      <w:r>
        <w:t xml:space="preserve"> </w:t>
      </w:r>
      <w:r>
        <w:rPr>
          <w:rtl/>
        </w:rPr>
        <w:t>בתוך</w:t>
      </w:r>
      <w:r>
        <w:t xml:space="preserve"> </w:t>
      </w:r>
      <w:r>
        <w:rPr>
          <w:rtl/>
        </w:rPr>
        <w:t>12</w:t>
      </w:r>
      <w:r>
        <w:t xml:space="preserve"> </w:t>
      </w:r>
      <w:r>
        <w:rPr>
          <w:rtl/>
        </w:rPr>
        <w:t>חודשים</w:t>
      </w:r>
      <w:r>
        <w:t xml:space="preserve"> </w:t>
      </w:r>
      <w:r>
        <w:rPr>
          <w:rtl/>
        </w:rPr>
        <w:t>ממועד מתן</w:t>
      </w:r>
      <w:r>
        <w:t xml:space="preserve"> </w:t>
      </w:r>
      <w:r>
        <w:rPr>
          <w:rtl/>
        </w:rPr>
        <w:t>האישור;</w:t>
      </w:r>
    </w:p>
    <w:p w14:paraId="709E5A6B" w14:textId="77777777" w:rsidR="009F2085" w:rsidRDefault="009F2085" w:rsidP="002211EA">
      <w:pPr>
        <w:pStyle w:val="21"/>
      </w:pPr>
      <w:r>
        <w:rPr>
          <w:rtl/>
        </w:rPr>
        <w:t>(3)</w:t>
      </w:r>
      <w:r>
        <w:rPr>
          <w:rtl/>
        </w:rPr>
        <w:tab/>
        <w:t>בנייה</w:t>
      </w:r>
      <w:r>
        <w:t xml:space="preserve"> </w:t>
      </w:r>
      <w:r>
        <w:rPr>
          <w:rtl/>
        </w:rPr>
        <w:t>חורגת</w:t>
      </w:r>
      <w:r>
        <w:t>.</w:t>
      </w:r>
    </w:p>
    <w:p w14:paraId="05FFBB3A" w14:textId="77777777" w:rsidR="009F2085" w:rsidRDefault="009F2085" w:rsidP="002211EA">
      <w:pPr>
        <w:pStyle w:val="12"/>
        <w:rPr>
          <w:rtl/>
        </w:rPr>
      </w:pPr>
      <w:r>
        <w:rPr>
          <w:rtl/>
        </w:rPr>
        <w:t>(ב)</w:t>
      </w:r>
      <w:r>
        <w:rPr>
          <w:rtl/>
        </w:rPr>
        <w:tab/>
        <w:t>היטל</w:t>
      </w:r>
      <w:r>
        <w:t xml:space="preserve"> </w:t>
      </w:r>
      <w:r>
        <w:rPr>
          <w:rtl/>
        </w:rPr>
        <w:t>שעילתו</w:t>
      </w:r>
      <w:r>
        <w:t xml:space="preserve"> </w:t>
      </w:r>
      <w:r>
        <w:rPr>
          <w:rtl/>
        </w:rPr>
        <w:t>בנייה</w:t>
      </w:r>
      <w:r>
        <w:t xml:space="preserve"> </w:t>
      </w:r>
      <w:r>
        <w:rPr>
          <w:rtl/>
        </w:rPr>
        <w:t>חדשה</w:t>
      </w:r>
      <w:r>
        <w:t xml:space="preserve"> </w:t>
      </w:r>
      <w:r>
        <w:rPr>
          <w:rtl/>
        </w:rPr>
        <w:t>בנכס</w:t>
      </w:r>
      <w:r>
        <w:t xml:space="preserve"> </w:t>
      </w:r>
      <w:r>
        <w:rPr>
          <w:rtl/>
        </w:rPr>
        <w:t>או</w:t>
      </w:r>
      <w:r>
        <w:t xml:space="preserve"> </w:t>
      </w:r>
      <w:r>
        <w:rPr>
          <w:rtl/>
        </w:rPr>
        <w:t>בנייה</w:t>
      </w:r>
      <w:r>
        <w:t xml:space="preserve"> </w:t>
      </w:r>
      <w:r>
        <w:rPr>
          <w:rtl/>
        </w:rPr>
        <w:t>חורגת, ישולם</w:t>
      </w:r>
      <w:r>
        <w:t xml:space="preserve"> </w:t>
      </w:r>
      <w:r>
        <w:rPr>
          <w:rtl/>
        </w:rPr>
        <w:t>גם</w:t>
      </w:r>
      <w:r>
        <w:t xml:space="preserve"> </w:t>
      </w:r>
      <w:r>
        <w:rPr>
          <w:rtl/>
        </w:rPr>
        <w:t>אם</w:t>
      </w:r>
      <w:r>
        <w:t xml:space="preserve"> </w:t>
      </w:r>
      <w:r>
        <w:rPr>
          <w:rtl/>
        </w:rPr>
        <w:t>בוצעו</w:t>
      </w:r>
      <w:r>
        <w:t xml:space="preserve"> </w:t>
      </w:r>
      <w:r>
        <w:rPr>
          <w:rtl/>
        </w:rPr>
        <w:t>עבודות לפיתוח</w:t>
      </w:r>
      <w:r>
        <w:t xml:space="preserve"> </w:t>
      </w:r>
      <w:r>
        <w:rPr>
          <w:rtl/>
        </w:rPr>
        <w:t>השטחים</w:t>
      </w:r>
      <w:r>
        <w:t xml:space="preserve"> </w:t>
      </w:r>
      <w:r>
        <w:rPr>
          <w:rtl/>
        </w:rPr>
        <w:t>הציבוריים</w:t>
      </w:r>
      <w:r>
        <w:t xml:space="preserve"> </w:t>
      </w:r>
      <w:r>
        <w:rPr>
          <w:rtl/>
        </w:rPr>
        <w:t>הפתוחים</w:t>
      </w:r>
      <w:r>
        <w:t xml:space="preserve"> </w:t>
      </w:r>
      <w:r>
        <w:rPr>
          <w:rtl/>
        </w:rPr>
        <w:t>לפני</w:t>
      </w:r>
      <w:r>
        <w:t xml:space="preserve"> </w:t>
      </w:r>
      <w:r>
        <w:rPr>
          <w:rtl/>
        </w:rPr>
        <w:t>תחילת</w:t>
      </w:r>
      <w:r>
        <w:t xml:space="preserve"> </w:t>
      </w:r>
      <w:r>
        <w:rPr>
          <w:rtl/>
        </w:rPr>
        <w:t>חוק</w:t>
      </w:r>
      <w:r>
        <w:t xml:space="preserve"> </w:t>
      </w:r>
      <w:r>
        <w:rPr>
          <w:rtl/>
        </w:rPr>
        <w:t>עזר</w:t>
      </w:r>
      <w:r>
        <w:t xml:space="preserve"> </w:t>
      </w:r>
      <w:r>
        <w:rPr>
          <w:rtl/>
        </w:rPr>
        <w:t>זה</w:t>
      </w:r>
      <w:r>
        <w:t>.</w:t>
      </w:r>
    </w:p>
    <w:p w14:paraId="3EBE5964" w14:textId="77777777" w:rsidR="004A5886" w:rsidRDefault="009F2085" w:rsidP="002211EA">
      <w:pPr>
        <w:pStyle w:val="af0"/>
        <w:rPr>
          <w:rtl/>
        </w:rPr>
      </w:pPr>
      <w:r w:rsidRPr="009F2085">
        <w:rPr>
          <w:rtl/>
        </w:rPr>
        <w:t>חישוב</w:t>
      </w:r>
      <w:r w:rsidRPr="009F2085">
        <w:t xml:space="preserve"> </w:t>
      </w:r>
      <w:r w:rsidRPr="009F2085">
        <w:rPr>
          <w:rtl/>
        </w:rPr>
        <w:t>ההיטל</w:t>
      </w:r>
      <w:r w:rsidR="000023F3">
        <w:rPr>
          <w:rtl/>
        </w:rPr>
        <w:t xml:space="preserve"> לנכס למגורים</w:t>
      </w:r>
    </w:p>
    <w:p w14:paraId="47DAC544" w14:textId="77777777" w:rsidR="004A5886" w:rsidRPr="001963C8" w:rsidRDefault="004A5886" w:rsidP="002211EA">
      <w:pPr>
        <w:pStyle w:val="af1"/>
        <w:rPr>
          <w:rtl/>
        </w:rPr>
      </w:pPr>
      <w:r>
        <w:rPr>
          <w:bCs/>
          <w:rtl/>
        </w:rPr>
        <w:t xml:space="preserve">4. </w:t>
      </w:r>
      <w:r>
        <w:rPr>
          <w:bCs/>
          <w:rtl/>
        </w:rPr>
        <w:tab/>
      </w:r>
      <w:r>
        <w:rPr>
          <w:rtl/>
        </w:rPr>
        <w:t>(א)</w:t>
      </w:r>
      <w:r w:rsidR="002211EA">
        <w:rPr>
          <w:rtl/>
        </w:rPr>
        <w:tab/>
      </w:r>
      <w:r>
        <w:rPr>
          <w:rtl/>
        </w:rPr>
        <w:t xml:space="preserve"> </w:t>
      </w:r>
      <w:r w:rsidR="009F2085">
        <w:rPr>
          <w:rtl/>
        </w:rPr>
        <w:t>היטל</w:t>
      </w:r>
      <w:r w:rsidR="009F2085">
        <w:t xml:space="preserve"> </w:t>
      </w:r>
      <w:proofErr w:type="spellStart"/>
      <w:r w:rsidR="009F2085">
        <w:rPr>
          <w:rtl/>
        </w:rPr>
        <w:t>שצ"פ</w:t>
      </w:r>
      <w:proofErr w:type="spellEnd"/>
      <w:r w:rsidR="000023F3">
        <w:rPr>
          <w:rtl/>
        </w:rPr>
        <w:t xml:space="preserve"> לנכס למגורים</w:t>
      </w:r>
      <w:r w:rsidR="009F2085">
        <w:t xml:space="preserve"> </w:t>
      </w:r>
      <w:r w:rsidR="009F2085">
        <w:rPr>
          <w:rtl/>
        </w:rPr>
        <w:t>יחושב</w:t>
      </w:r>
      <w:r w:rsidR="009F2085">
        <w:t xml:space="preserve"> </w:t>
      </w:r>
      <w:r w:rsidR="009F2085">
        <w:rPr>
          <w:rtl/>
        </w:rPr>
        <w:t>לפי</w:t>
      </w:r>
      <w:r w:rsidR="009F2085">
        <w:t xml:space="preserve"> </w:t>
      </w:r>
      <w:r w:rsidR="009F2085">
        <w:rPr>
          <w:rtl/>
        </w:rPr>
        <w:t>שטח</w:t>
      </w:r>
      <w:r w:rsidR="009F2085">
        <w:t xml:space="preserve"> </w:t>
      </w:r>
      <w:r w:rsidR="009F2085">
        <w:rPr>
          <w:rtl/>
        </w:rPr>
        <w:t>הקרקע</w:t>
      </w:r>
      <w:r w:rsidR="009F2085">
        <w:t xml:space="preserve"> </w:t>
      </w:r>
      <w:r w:rsidR="009F2085">
        <w:rPr>
          <w:rtl/>
        </w:rPr>
        <w:t>בנכס</w:t>
      </w:r>
      <w:r w:rsidR="009F2085">
        <w:t xml:space="preserve"> </w:t>
      </w:r>
      <w:r w:rsidR="009F2085">
        <w:rPr>
          <w:rtl/>
        </w:rPr>
        <w:t>ושטחו</w:t>
      </w:r>
      <w:r w:rsidR="009F2085">
        <w:t xml:space="preserve"> </w:t>
      </w:r>
      <w:r w:rsidR="009F2085">
        <w:rPr>
          <w:rtl/>
        </w:rPr>
        <w:t>של</w:t>
      </w:r>
      <w:r w:rsidR="009F2085">
        <w:t xml:space="preserve"> </w:t>
      </w:r>
      <w:r w:rsidR="009F2085">
        <w:rPr>
          <w:rtl/>
        </w:rPr>
        <w:t>בניין</w:t>
      </w:r>
      <w:r w:rsidR="009F2085">
        <w:t xml:space="preserve"> </w:t>
      </w:r>
      <w:r w:rsidR="009F2085">
        <w:rPr>
          <w:rtl/>
        </w:rPr>
        <w:t>שבו, וסכומו</w:t>
      </w:r>
      <w:r w:rsidR="009F2085">
        <w:t xml:space="preserve"> </w:t>
      </w:r>
      <w:r w:rsidR="009F2085">
        <w:rPr>
          <w:rtl/>
        </w:rPr>
        <w:t>יהיה הסכום</w:t>
      </w:r>
      <w:r w:rsidR="009F2085">
        <w:t xml:space="preserve"> </w:t>
      </w:r>
      <w:r w:rsidR="009F2085">
        <w:rPr>
          <w:rtl/>
        </w:rPr>
        <w:t>המתקבל</w:t>
      </w:r>
      <w:r w:rsidR="009F2085">
        <w:t xml:space="preserve"> </w:t>
      </w:r>
      <w:r w:rsidR="009F2085">
        <w:rPr>
          <w:rtl/>
        </w:rPr>
        <w:t>ממכפלת שטח</w:t>
      </w:r>
      <w:r w:rsidR="009F2085">
        <w:t xml:space="preserve"> </w:t>
      </w:r>
      <w:r w:rsidR="009F2085">
        <w:rPr>
          <w:rtl/>
        </w:rPr>
        <w:t>הקרקע</w:t>
      </w:r>
      <w:r w:rsidR="009F2085">
        <w:t xml:space="preserve"> </w:t>
      </w:r>
      <w:r w:rsidR="009F2085">
        <w:rPr>
          <w:rtl/>
        </w:rPr>
        <w:t>ושטח</w:t>
      </w:r>
      <w:r w:rsidR="009F2085">
        <w:t xml:space="preserve"> </w:t>
      </w:r>
      <w:r w:rsidR="009F2085">
        <w:rPr>
          <w:rtl/>
        </w:rPr>
        <w:t>הבניין שבנכס</w:t>
      </w:r>
      <w:r w:rsidR="009F2085">
        <w:t xml:space="preserve"> </w:t>
      </w:r>
      <w:r w:rsidR="009F2085">
        <w:rPr>
          <w:rtl/>
        </w:rPr>
        <w:t>בתעריפי</w:t>
      </w:r>
      <w:r w:rsidR="009F2085">
        <w:t xml:space="preserve"> </w:t>
      </w:r>
      <w:r w:rsidR="009F2085">
        <w:rPr>
          <w:rtl/>
        </w:rPr>
        <w:t>ההיטל שבתוספת הראשונה</w:t>
      </w:r>
      <w:r w:rsidR="001963C8">
        <w:t>.</w:t>
      </w:r>
    </w:p>
    <w:p w14:paraId="2ECEAD27" w14:textId="77777777" w:rsidR="009F2085" w:rsidRDefault="009F2085" w:rsidP="002211EA">
      <w:pPr>
        <w:pStyle w:val="12"/>
      </w:pPr>
      <w:r>
        <w:rPr>
          <w:rtl/>
        </w:rPr>
        <w:t>(ב)</w:t>
      </w:r>
      <w:r>
        <w:rPr>
          <w:rtl/>
        </w:rPr>
        <w:tab/>
        <w:t>היטל</w:t>
      </w:r>
      <w:r>
        <w:t xml:space="preserve"> </w:t>
      </w:r>
      <w:r>
        <w:rPr>
          <w:rtl/>
        </w:rPr>
        <w:t>שעילתו</w:t>
      </w:r>
      <w:r>
        <w:t xml:space="preserve"> </w:t>
      </w:r>
      <w:r>
        <w:rPr>
          <w:rtl/>
        </w:rPr>
        <w:t>קבועה</w:t>
      </w:r>
      <w:r>
        <w:t xml:space="preserve"> </w:t>
      </w:r>
      <w:r>
        <w:rPr>
          <w:rtl/>
        </w:rPr>
        <w:t>בסעיפים 3(א)1 או 6(ב), ישולם</w:t>
      </w:r>
      <w:r>
        <w:t xml:space="preserve"> </w:t>
      </w:r>
      <w:r>
        <w:rPr>
          <w:rtl/>
        </w:rPr>
        <w:t>לפי</w:t>
      </w:r>
      <w:r>
        <w:t xml:space="preserve"> </w:t>
      </w:r>
      <w:r>
        <w:rPr>
          <w:rtl/>
        </w:rPr>
        <w:t>תעריפי</w:t>
      </w:r>
      <w:r>
        <w:t xml:space="preserve"> </w:t>
      </w:r>
      <w:r>
        <w:rPr>
          <w:rtl/>
        </w:rPr>
        <w:t>ההיטל המעודכנים;</w:t>
      </w:r>
      <w:r>
        <w:t xml:space="preserve"> </w:t>
      </w:r>
      <w:r>
        <w:rPr>
          <w:rtl/>
        </w:rPr>
        <w:t>היטל</w:t>
      </w:r>
      <w:r>
        <w:t xml:space="preserve"> </w:t>
      </w:r>
      <w:r>
        <w:rPr>
          <w:rtl/>
        </w:rPr>
        <w:t>שעילתו</w:t>
      </w:r>
      <w:r>
        <w:t xml:space="preserve"> </w:t>
      </w:r>
      <w:r>
        <w:rPr>
          <w:rtl/>
        </w:rPr>
        <w:t>קבועה</w:t>
      </w:r>
      <w:r>
        <w:t xml:space="preserve"> </w:t>
      </w:r>
      <w:r>
        <w:rPr>
          <w:rtl/>
        </w:rPr>
        <w:t>בסעיפים 3(א)(2) או 6(ג), ישולם</w:t>
      </w:r>
      <w:r>
        <w:t xml:space="preserve"> </w:t>
      </w:r>
      <w:r>
        <w:rPr>
          <w:rtl/>
        </w:rPr>
        <w:t>לפי</w:t>
      </w:r>
      <w:r>
        <w:t xml:space="preserve"> </w:t>
      </w:r>
      <w:r>
        <w:rPr>
          <w:rtl/>
        </w:rPr>
        <w:t>תעריפי</w:t>
      </w:r>
      <w:r>
        <w:t xml:space="preserve"> </w:t>
      </w:r>
      <w:r>
        <w:rPr>
          <w:rtl/>
        </w:rPr>
        <w:t>ההיטל שבתוקף</w:t>
      </w:r>
      <w:r>
        <w:t>.</w:t>
      </w:r>
    </w:p>
    <w:p w14:paraId="49D576C7" w14:textId="77777777" w:rsidR="009F2085" w:rsidRDefault="009F2085" w:rsidP="002211EA">
      <w:pPr>
        <w:pStyle w:val="12"/>
      </w:pPr>
      <w:r>
        <w:rPr>
          <w:rtl/>
        </w:rPr>
        <w:t>(ג)</w:t>
      </w:r>
      <w:r>
        <w:rPr>
          <w:rtl/>
        </w:rPr>
        <w:tab/>
        <w:t>שולמו</w:t>
      </w:r>
      <w:r>
        <w:t xml:space="preserve"> </w:t>
      </w:r>
      <w:r>
        <w:rPr>
          <w:rtl/>
        </w:rPr>
        <w:t>בעד</w:t>
      </w:r>
      <w:r>
        <w:t xml:space="preserve"> </w:t>
      </w:r>
      <w:r>
        <w:rPr>
          <w:rtl/>
        </w:rPr>
        <w:t>נכס</w:t>
      </w:r>
      <w:r>
        <w:t xml:space="preserve"> </w:t>
      </w:r>
      <w:r>
        <w:rPr>
          <w:rtl/>
        </w:rPr>
        <w:t>בשל</w:t>
      </w:r>
      <w:r>
        <w:t xml:space="preserve"> </w:t>
      </w:r>
      <w:r>
        <w:rPr>
          <w:rtl/>
        </w:rPr>
        <w:t>פיתוח</w:t>
      </w:r>
      <w:r>
        <w:t xml:space="preserve"> </w:t>
      </w:r>
      <w:r>
        <w:rPr>
          <w:rtl/>
        </w:rPr>
        <w:t>שטחים</w:t>
      </w:r>
      <w:r>
        <w:t xml:space="preserve"> </w:t>
      </w:r>
      <w:r>
        <w:rPr>
          <w:rtl/>
        </w:rPr>
        <w:t>ציבוריים</w:t>
      </w:r>
      <w:r>
        <w:t xml:space="preserve"> </w:t>
      </w:r>
      <w:r>
        <w:rPr>
          <w:rtl/>
        </w:rPr>
        <w:t>פתוחים</w:t>
      </w:r>
      <w:r>
        <w:t xml:space="preserve"> </w:t>
      </w:r>
      <w:r>
        <w:rPr>
          <w:rtl/>
        </w:rPr>
        <w:t>דמי</w:t>
      </w:r>
      <w:r>
        <w:t xml:space="preserve"> </w:t>
      </w:r>
      <w:r>
        <w:rPr>
          <w:rtl/>
        </w:rPr>
        <w:t>פיתוח</w:t>
      </w:r>
      <w:r>
        <w:t xml:space="preserve"> </w:t>
      </w:r>
      <w:proofErr w:type="spellStart"/>
      <w:r>
        <w:rPr>
          <w:rtl/>
        </w:rPr>
        <w:t>שצ"פ</w:t>
      </w:r>
      <w:proofErr w:type="spellEnd"/>
      <w:r>
        <w:t xml:space="preserve"> </w:t>
      </w:r>
      <w:r>
        <w:rPr>
          <w:rtl/>
        </w:rPr>
        <w:t>או</w:t>
      </w:r>
      <w:r>
        <w:t xml:space="preserve"> </w:t>
      </w:r>
      <w:r>
        <w:rPr>
          <w:rtl/>
        </w:rPr>
        <w:t xml:space="preserve">היטל </w:t>
      </w:r>
      <w:proofErr w:type="spellStart"/>
      <w:r>
        <w:rPr>
          <w:rtl/>
        </w:rPr>
        <w:t>שצ"פ</w:t>
      </w:r>
      <w:proofErr w:type="spellEnd"/>
      <w:r>
        <w:rPr>
          <w:rtl/>
        </w:rPr>
        <w:t xml:space="preserve"> (להלן</w:t>
      </w:r>
      <w:r>
        <w:t xml:space="preserve"> - </w:t>
      </w:r>
      <w:r>
        <w:rPr>
          <w:rtl/>
        </w:rPr>
        <w:t>חיוב</w:t>
      </w:r>
      <w:r>
        <w:t xml:space="preserve"> </w:t>
      </w:r>
      <w:r>
        <w:rPr>
          <w:rtl/>
        </w:rPr>
        <w:t>ראשון), לא</w:t>
      </w:r>
      <w:r>
        <w:t xml:space="preserve"> </w:t>
      </w:r>
      <w:r>
        <w:rPr>
          <w:rtl/>
        </w:rPr>
        <w:t>ייכללו</w:t>
      </w:r>
      <w:r>
        <w:t xml:space="preserve"> </w:t>
      </w:r>
      <w:r>
        <w:rPr>
          <w:rtl/>
        </w:rPr>
        <w:t>שטח</w:t>
      </w:r>
      <w:r>
        <w:t xml:space="preserve"> </w:t>
      </w:r>
      <w:r>
        <w:rPr>
          <w:rtl/>
        </w:rPr>
        <w:t>הקרקע</w:t>
      </w:r>
      <w:r>
        <w:t xml:space="preserve"> </w:t>
      </w:r>
      <w:r>
        <w:rPr>
          <w:rtl/>
        </w:rPr>
        <w:t>ושטח</w:t>
      </w:r>
      <w:r>
        <w:t xml:space="preserve"> </w:t>
      </w:r>
      <w:r>
        <w:rPr>
          <w:rtl/>
        </w:rPr>
        <w:t>הבניין</w:t>
      </w:r>
      <w:r>
        <w:t xml:space="preserve"> </w:t>
      </w:r>
      <w:r>
        <w:rPr>
          <w:rtl/>
        </w:rPr>
        <w:t>בנכס, בעת</w:t>
      </w:r>
      <w:r>
        <w:t xml:space="preserve"> </w:t>
      </w:r>
      <w:r>
        <w:rPr>
          <w:rtl/>
        </w:rPr>
        <w:t>הטלת החיוב</w:t>
      </w:r>
      <w:r>
        <w:t xml:space="preserve"> </w:t>
      </w:r>
      <w:r>
        <w:rPr>
          <w:rtl/>
        </w:rPr>
        <w:t>הראשון</w:t>
      </w:r>
      <w:r>
        <w:t xml:space="preserve"> </w:t>
      </w:r>
      <w:r>
        <w:rPr>
          <w:rtl/>
        </w:rPr>
        <w:t>במניין</w:t>
      </w:r>
      <w:r>
        <w:t xml:space="preserve"> </w:t>
      </w:r>
      <w:r>
        <w:rPr>
          <w:rtl/>
        </w:rPr>
        <w:t>השטחים</w:t>
      </w:r>
      <w:r>
        <w:t xml:space="preserve"> </w:t>
      </w:r>
      <w:r>
        <w:rPr>
          <w:rtl/>
        </w:rPr>
        <w:t>לפי</w:t>
      </w:r>
      <w:r>
        <w:t xml:space="preserve"> </w:t>
      </w:r>
      <w:r>
        <w:rPr>
          <w:rtl/>
        </w:rPr>
        <w:t>סעיף</w:t>
      </w:r>
      <w:r>
        <w:t xml:space="preserve"> </w:t>
      </w:r>
      <w:r>
        <w:rPr>
          <w:rtl/>
        </w:rPr>
        <w:t>קטן</w:t>
      </w:r>
      <w:r>
        <w:t xml:space="preserve"> </w:t>
      </w:r>
      <w:r>
        <w:rPr>
          <w:rtl/>
        </w:rPr>
        <w:t>(א), לצורך</w:t>
      </w:r>
      <w:r>
        <w:t xml:space="preserve"> </w:t>
      </w:r>
      <w:r>
        <w:rPr>
          <w:rtl/>
        </w:rPr>
        <w:t>חישוב</w:t>
      </w:r>
      <w:r>
        <w:t xml:space="preserve"> </w:t>
      </w:r>
      <w:r>
        <w:rPr>
          <w:rtl/>
        </w:rPr>
        <w:t>ההיטל</w:t>
      </w:r>
      <w:r>
        <w:t xml:space="preserve"> </w:t>
      </w:r>
      <w:r>
        <w:rPr>
          <w:rtl/>
        </w:rPr>
        <w:t>לפי</w:t>
      </w:r>
      <w:r>
        <w:t xml:space="preserve"> </w:t>
      </w:r>
      <w:r>
        <w:rPr>
          <w:rtl/>
        </w:rPr>
        <w:t>חוק</w:t>
      </w:r>
      <w:r>
        <w:t xml:space="preserve"> </w:t>
      </w:r>
      <w:r>
        <w:rPr>
          <w:rtl/>
        </w:rPr>
        <w:t>עזר</w:t>
      </w:r>
      <w:r>
        <w:t xml:space="preserve"> </w:t>
      </w:r>
      <w:r>
        <w:rPr>
          <w:rtl/>
        </w:rPr>
        <w:t>זה</w:t>
      </w:r>
      <w:r>
        <w:t>.</w:t>
      </w:r>
    </w:p>
    <w:p w14:paraId="1D3A8052" w14:textId="77777777" w:rsidR="009F2085" w:rsidRDefault="009F2085" w:rsidP="002211EA">
      <w:pPr>
        <w:pStyle w:val="12"/>
      </w:pPr>
      <w:r>
        <w:rPr>
          <w:rtl/>
        </w:rPr>
        <w:t>(ד)</w:t>
      </w:r>
      <w:r>
        <w:rPr>
          <w:rtl/>
        </w:rPr>
        <w:tab/>
        <w:t>שולם</w:t>
      </w:r>
      <w:r>
        <w:t xml:space="preserve"> </w:t>
      </w:r>
      <w:r>
        <w:rPr>
          <w:rtl/>
        </w:rPr>
        <w:t>בעד</w:t>
      </w:r>
      <w:r>
        <w:t xml:space="preserve"> </w:t>
      </w:r>
      <w:r>
        <w:rPr>
          <w:rtl/>
        </w:rPr>
        <w:t>נכס</w:t>
      </w:r>
      <w:r>
        <w:t xml:space="preserve"> </w:t>
      </w:r>
      <w:r>
        <w:rPr>
          <w:rtl/>
        </w:rPr>
        <w:t>היטל</w:t>
      </w:r>
      <w:r>
        <w:t xml:space="preserve"> </w:t>
      </w:r>
      <w:r>
        <w:rPr>
          <w:rtl/>
        </w:rPr>
        <w:t>לפי</w:t>
      </w:r>
      <w:r>
        <w:t xml:space="preserve"> </w:t>
      </w:r>
      <w:r>
        <w:rPr>
          <w:rtl/>
        </w:rPr>
        <w:t>חוק</w:t>
      </w:r>
      <w:r>
        <w:t xml:space="preserve"> </w:t>
      </w:r>
      <w:r>
        <w:rPr>
          <w:rtl/>
        </w:rPr>
        <w:t>עזר</w:t>
      </w:r>
      <w:r>
        <w:t xml:space="preserve"> </w:t>
      </w:r>
      <w:r>
        <w:rPr>
          <w:rtl/>
        </w:rPr>
        <w:t>זה (להלן</w:t>
      </w:r>
      <w:r>
        <w:t xml:space="preserve"> - </w:t>
      </w:r>
      <w:r>
        <w:rPr>
          <w:rtl/>
        </w:rPr>
        <w:t>חיוב</w:t>
      </w:r>
      <w:r>
        <w:t xml:space="preserve"> </w:t>
      </w:r>
      <w:r>
        <w:rPr>
          <w:rtl/>
        </w:rPr>
        <w:t>ראשון), יחויב</w:t>
      </w:r>
      <w:r>
        <w:t xml:space="preserve"> </w:t>
      </w:r>
      <w:r>
        <w:rPr>
          <w:rtl/>
        </w:rPr>
        <w:t>בעל</w:t>
      </w:r>
      <w:r>
        <w:t xml:space="preserve"> </w:t>
      </w:r>
      <w:r>
        <w:rPr>
          <w:rtl/>
        </w:rPr>
        <w:t>הנכס</w:t>
      </w:r>
      <w:r>
        <w:t xml:space="preserve"> </w:t>
      </w:r>
      <w:r>
        <w:rPr>
          <w:rtl/>
        </w:rPr>
        <w:t>פעם נוספת</w:t>
      </w:r>
      <w:r>
        <w:t xml:space="preserve"> </w:t>
      </w:r>
      <w:r>
        <w:rPr>
          <w:rtl/>
        </w:rPr>
        <w:t>בתשלום</w:t>
      </w:r>
      <w:r>
        <w:t xml:space="preserve"> </w:t>
      </w:r>
      <w:r>
        <w:rPr>
          <w:rtl/>
        </w:rPr>
        <w:t>היטל</w:t>
      </w:r>
      <w:r>
        <w:t xml:space="preserve"> </w:t>
      </w:r>
      <w:proofErr w:type="spellStart"/>
      <w:r>
        <w:rPr>
          <w:rtl/>
        </w:rPr>
        <w:t>שצ"פ</w:t>
      </w:r>
      <w:proofErr w:type="spellEnd"/>
      <w:r>
        <w:rPr>
          <w:rtl/>
        </w:rPr>
        <w:t>, בעד</w:t>
      </w:r>
      <w:r>
        <w:t xml:space="preserve"> </w:t>
      </w:r>
      <w:r>
        <w:rPr>
          <w:rtl/>
        </w:rPr>
        <w:t>בנייה</w:t>
      </w:r>
      <w:r>
        <w:t xml:space="preserve"> </w:t>
      </w:r>
      <w:r>
        <w:rPr>
          <w:rtl/>
        </w:rPr>
        <w:t>חדשה</w:t>
      </w:r>
      <w:r>
        <w:t xml:space="preserve"> </w:t>
      </w:r>
      <w:r>
        <w:rPr>
          <w:rtl/>
        </w:rPr>
        <w:t>שאושרה</w:t>
      </w:r>
      <w:r>
        <w:t xml:space="preserve"> </w:t>
      </w:r>
      <w:r>
        <w:rPr>
          <w:rtl/>
        </w:rPr>
        <w:t>לאחר</w:t>
      </w:r>
      <w:r>
        <w:t xml:space="preserve"> </w:t>
      </w:r>
      <w:r>
        <w:rPr>
          <w:rtl/>
        </w:rPr>
        <w:t>ששולם</w:t>
      </w:r>
      <w:r>
        <w:t xml:space="preserve"> </w:t>
      </w:r>
      <w:r>
        <w:rPr>
          <w:rtl/>
        </w:rPr>
        <w:t>החיוב</w:t>
      </w:r>
      <w:r>
        <w:t xml:space="preserve"> </w:t>
      </w:r>
      <w:r>
        <w:rPr>
          <w:rtl/>
        </w:rPr>
        <w:t>הראשון ויופחתו</w:t>
      </w:r>
      <w:r>
        <w:t xml:space="preserve"> </w:t>
      </w:r>
      <w:r>
        <w:rPr>
          <w:rtl/>
        </w:rPr>
        <w:t>שטח</w:t>
      </w:r>
      <w:r>
        <w:t xml:space="preserve"> </w:t>
      </w:r>
      <w:r>
        <w:rPr>
          <w:rtl/>
        </w:rPr>
        <w:t>הקרקע</w:t>
      </w:r>
      <w:r>
        <w:t xml:space="preserve"> </w:t>
      </w:r>
      <w:r>
        <w:rPr>
          <w:rtl/>
        </w:rPr>
        <w:t>ושטח</w:t>
      </w:r>
      <w:r>
        <w:t xml:space="preserve"> </w:t>
      </w:r>
      <w:r>
        <w:rPr>
          <w:rtl/>
        </w:rPr>
        <w:t>הבניין</w:t>
      </w:r>
      <w:r>
        <w:t xml:space="preserve"> </w:t>
      </w:r>
      <w:r>
        <w:rPr>
          <w:rtl/>
        </w:rPr>
        <w:t>שחושבו</w:t>
      </w:r>
      <w:r>
        <w:t xml:space="preserve"> </w:t>
      </w:r>
      <w:r>
        <w:rPr>
          <w:rtl/>
        </w:rPr>
        <w:t>במסגרת</w:t>
      </w:r>
      <w:r>
        <w:t xml:space="preserve"> </w:t>
      </w:r>
      <w:r>
        <w:rPr>
          <w:rtl/>
        </w:rPr>
        <w:t>החיוב</w:t>
      </w:r>
      <w:r>
        <w:t xml:space="preserve"> </w:t>
      </w:r>
      <w:r>
        <w:rPr>
          <w:rtl/>
        </w:rPr>
        <w:t>הראשון, ויופחתו</w:t>
      </w:r>
      <w:r>
        <w:t xml:space="preserve"> </w:t>
      </w:r>
      <w:r>
        <w:rPr>
          <w:rtl/>
        </w:rPr>
        <w:t>שטח הקרקע</w:t>
      </w:r>
      <w:r>
        <w:t xml:space="preserve"> </w:t>
      </w:r>
      <w:r>
        <w:rPr>
          <w:rtl/>
        </w:rPr>
        <w:t>ושטח</w:t>
      </w:r>
      <w:r>
        <w:t xml:space="preserve"> </w:t>
      </w:r>
      <w:r>
        <w:rPr>
          <w:rtl/>
        </w:rPr>
        <w:t>הבניין</w:t>
      </w:r>
      <w:r>
        <w:t xml:space="preserve"> </w:t>
      </w:r>
      <w:r>
        <w:rPr>
          <w:rtl/>
        </w:rPr>
        <w:t>שחושבו</w:t>
      </w:r>
      <w:r>
        <w:t xml:space="preserve"> </w:t>
      </w:r>
      <w:r>
        <w:rPr>
          <w:rtl/>
        </w:rPr>
        <w:t>במסגרת</w:t>
      </w:r>
      <w:r>
        <w:t xml:space="preserve"> </w:t>
      </w:r>
      <w:r>
        <w:rPr>
          <w:rtl/>
        </w:rPr>
        <w:t>החיוב</w:t>
      </w:r>
      <w:r>
        <w:t xml:space="preserve"> </w:t>
      </w:r>
      <w:r>
        <w:rPr>
          <w:rtl/>
        </w:rPr>
        <w:t>הראשון</w:t>
      </w:r>
      <w:r>
        <w:t>.</w:t>
      </w:r>
    </w:p>
    <w:p w14:paraId="68597CF7" w14:textId="77777777" w:rsidR="009F2085" w:rsidRDefault="009F2085" w:rsidP="002211EA">
      <w:pPr>
        <w:pStyle w:val="12"/>
      </w:pPr>
      <w:r>
        <w:rPr>
          <w:rtl/>
        </w:rPr>
        <w:lastRenderedPageBreak/>
        <w:t>(ה)</w:t>
      </w:r>
      <w:r>
        <w:rPr>
          <w:rtl/>
        </w:rPr>
        <w:tab/>
        <w:t>אושרה</w:t>
      </w:r>
      <w:r>
        <w:t xml:space="preserve"> </w:t>
      </w:r>
      <w:r>
        <w:rPr>
          <w:rtl/>
        </w:rPr>
        <w:t>בקשה</w:t>
      </w:r>
      <w:r>
        <w:t xml:space="preserve"> </w:t>
      </w:r>
      <w:r>
        <w:rPr>
          <w:rtl/>
        </w:rPr>
        <w:t>להיתר</w:t>
      </w:r>
      <w:r>
        <w:t xml:space="preserve"> </w:t>
      </w:r>
      <w:r>
        <w:rPr>
          <w:rtl/>
        </w:rPr>
        <w:t>בנייה</w:t>
      </w:r>
      <w:r>
        <w:t xml:space="preserve"> </w:t>
      </w:r>
      <w:r>
        <w:rPr>
          <w:rtl/>
        </w:rPr>
        <w:t>בעבור</w:t>
      </w:r>
      <w:r>
        <w:t xml:space="preserve"> </w:t>
      </w:r>
      <w:r>
        <w:rPr>
          <w:rtl/>
        </w:rPr>
        <w:t>בנייה</w:t>
      </w:r>
      <w:r>
        <w:t xml:space="preserve"> </w:t>
      </w:r>
      <w:r>
        <w:rPr>
          <w:rtl/>
        </w:rPr>
        <w:t>חדשה</w:t>
      </w:r>
      <w:r>
        <w:t xml:space="preserve"> </w:t>
      </w:r>
      <w:r>
        <w:rPr>
          <w:rtl/>
        </w:rPr>
        <w:t>תחת</w:t>
      </w:r>
      <w:r>
        <w:t xml:space="preserve"> </w:t>
      </w:r>
      <w:r>
        <w:rPr>
          <w:rtl/>
        </w:rPr>
        <w:t>בניין</w:t>
      </w:r>
      <w:r>
        <w:t xml:space="preserve"> </w:t>
      </w:r>
      <w:r>
        <w:rPr>
          <w:rtl/>
        </w:rPr>
        <w:t>שנהרס</w:t>
      </w:r>
      <w:r>
        <w:t xml:space="preserve"> </w:t>
      </w:r>
      <w:r>
        <w:rPr>
          <w:rtl/>
        </w:rPr>
        <w:t>וששולם בעדו</w:t>
      </w:r>
      <w:r>
        <w:t xml:space="preserve"> </w:t>
      </w:r>
      <w:r>
        <w:rPr>
          <w:rtl/>
        </w:rPr>
        <w:t>חיוב</w:t>
      </w:r>
      <w:r>
        <w:t xml:space="preserve"> </w:t>
      </w:r>
      <w:r>
        <w:rPr>
          <w:rtl/>
        </w:rPr>
        <w:t>ראשון, יחושב</w:t>
      </w:r>
      <w:r>
        <w:t xml:space="preserve"> </w:t>
      </w:r>
      <w:r>
        <w:rPr>
          <w:rtl/>
        </w:rPr>
        <w:t>ההיטל</w:t>
      </w:r>
      <w:r>
        <w:t xml:space="preserve"> </w:t>
      </w:r>
      <w:r>
        <w:rPr>
          <w:rtl/>
        </w:rPr>
        <w:t>בשל</w:t>
      </w:r>
      <w:r>
        <w:t xml:space="preserve"> </w:t>
      </w:r>
      <w:r>
        <w:rPr>
          <w:rtl/>
        </w:rPr>
        <w:t>הבנייה</w:t>
      </w:r>
      <w:r>
        <w:t xml:space="preserve"> </w:t>
      </w:r>
      <w:r>
        <w:rPr>
          <w:rtl/>
        </w:rPr>
        <w:t>החדשה</w:t>
      </w:r>
      <w:r>
        <w:t xml:space="preserve"> </w:t>
      </w:r>
      <w:r>
        <w:rPr>
          <w:rtl/>
        </w:rPr>
        <w:t>על</w:t>
      </w:r>
      <w:r>
        <w:t xml:space="preserve"> </w:t>
      </w:r>
      <w:r>
        <w:rPr>
          <w:rtl/>
        </w:rPr>
        <w:t>בסיס</w:t>
      </w:r>
      <w:r>
        <w:t xml:space="preserve"> </w:t>
      </w:r>
      <w:r>
        <w:rPr>
          <w:rtl/>
        </w:rPr>
        <w:t>שטחה</w:t>
      </w:r>
      <w:r>
        <w:t xml:space="preserve"> </w:t>
      </w:r>
      <w:r>
        <w:rPr>
          <w:rtl/>
        </w:rPr>
        <w:t>בניכוי</w:t>
      </w:r>
      <w:r>
        <w:t xml:space="preserve"> </w:t>
      </w:r>
      <w:r>
        <w:rPr>
          <w:rtl/>
        </w:rPr>
        <w:t>שטח הבניין</w:t>
      </w:r>
      <w:r>
        <w:t xml:space="preserve"> </w:t>
      </w:r>
      <w:r>
        <w:rPr>
          <w:rtl/>
        </w:rPr>
        <w:t>שנהרס</w:t>
      </w:r>
      <w:r>
        <w:t xml:space="preserve"> </w:t>
      </w:r>
      <w:r>
        <w:rPr>
          <w:rtl/>
        </w:rPr>
        <w:t>כאמור</w:t>
      </w:r>
      <w:r>
        <w:t>.</w:t>
      </w:r>
    </w:p>
    <w:p w14:paraId="4C1BEBE4" w14:textId="77777777" w:rsidR="009F2085" w:rsidRDefault="009F2085" w:rsidP="002211EA">
      <w:pPr>
        <w:pStyle w:val="12"/>
      </w:pPr>
      <w:r>
        <w:rPr>
          <w:rtl/>
        </w:rPr>
        <w:t>(ו)</w:t>
      </w:r>
      <w:r>
        <w:rPr>
          <w:rtl/>
        </w:rPr>
        <w:tab/>
        <w:t>נוכחה</w:t>
      </w:r>
      <w:r>
        <w:t xml:space="preserve"> </w:t>
      </w:r>
      <w:r>
        <w:rPr>
          <w:rtl/>
        </w:rPr>
        <w:t>העירייה</w:t>
      </w:r>
      <w:r>
        <w:t xml:space="preserve"> </w:t>
      </w:r>
      <w:r>
        <w:rPr>
          <w:rtl/>
        </w:rPr>
        <w:t>לדעת, לאחר</w:t>
      </w:r>
      <w:r>
        <w:t xml:space="preserve"> </w:t>
      </w:r>
      <w:r>
        <w:rPr>
          <w:rtl/>
        </w:rPr>
        <w:t>גמר</w:t>
      </w:r>
      <w:r>
        <w:t xml:space="preserve"> </w:t>
      </w:r>
      <w:r>
        <w:rPr>
          <w:rtl/>
        </w:rPr>
        <w:t>בנייתו</w:t>
      </w:r>
      <w:r>
        <w:t xml:space="preserve"> </w:t>
      </w:r>
      <w:r>
        <w:rPr>
          <w:rtl/>
        </w:rPr>
        <w:t>של</w:t>
      </w:r>
      <w:r>
        <w:t xml:space="preserve"> </w:t>
      </w:r>
      <w:r>
        <w:rPr>
          <w:rtl/>
        </w:rPr>
        <w:t>בניין, כי</w:t>
      </w:r>
      <w:r>
        <w:t xml:space="preserve"> </w:t>
      </w:r>
      <w:r>
        <w:rPr>
          <w:rtl/>
        </w:rPr>
        <w:t>שטחו</w:t>
      </w:r>
      <w:r>
        <w:t xml:space="preserve"> </w:t>
      </w:r>
      <w:r>
        <w:rPr>
          <w:rtl/>
        </w:rPr>
        <w:t>הבנוי</w:t>
      </w:r>
      <w:r>
        <w:t xml:space="preserve"> </w:t>
      </w:r>
      <w:r>
        <w:rPr>
          <w:rtl/>
        </w:rPr>
        <w:t>בפועל</w:t>
      </w:r>
      <w:r>
        <w:t xml:space="preserve"> </w:t>
      </w:r>
      <w:r>
        <w:rPr>
          <w:rtl/>
        </w:rPr>
        <w:t>אינו זהה</w:t>
      </w:r>
      <w:r>
        <w:t xml:space="preserve"> </w:t>
      </w:r>
      <w:r>
        <w:rPr>
          <w:rtl/>
        </w:rPr>
        <w:t>לשטח</w:t>
      </w:r>
      <w:r>
        <w:t xml:space="preserve"> </w:t>
      </w:r>
      <w:r>
        <w:rPr>
          <w:rtl/>
        </w:rPr>
        <w:t>הבניין</w:t>
      </w:r>
      <w:r>
        <w:t xml:space="preserve"> </w:t>
      </w:r>
      <w:r>
        <w:rPr>
          <w:rtl/>
        </w:rPr>
        <w:t>שלגביו</w:t>
      </w:r>
      <w:r>
        <w:t xml:space="preserve"> </w:t>
      </w:r>
      <w:r>
        <w:rPr>
          <w:rtl/>
        </w:rPr>
        <w:t>אושרה</w:t>
      </w:r>
      <w:r>
        <w:t xml:space="preserve"> </w:t>
      </w:r>
      <w:r>
        <w:rPr>
          <w:rtl/>
        </w:rPr>
        <w:t>הבקשה</w:t>
      </w:r>
      <w:r>
        <w:t xml:space="preserve"> </w:t>
      </w:r>
      <w:r>
        <w:rPr>
          <w:rtl/>
        </w:rPr>
        <w:t>להיתר</w:t>
      </w:r>
      <w:r>
        <w:t xml:space="preserve"> </w:t>
      </w:r>
      <w:r>
        <w:rPr>
          <w:rtl/>
        </w:rPr>
        <w:t>בנייה</w:t>
      </w:r>
      <w:r>
        <w:t xml:space="preserve"> </w:t>
      </w:r>
      <w:r>
        <w:rPr>
          <w:rtl/>
        </w:rPr>
        <w:t>ושעל</w:t>
      </w:r>
      <w:r>
        <w:t xml:space="preserve"> </w:t>
      </w:r>
      <w:r>
        <w:rPr>
          <w:rtl/>
        </w:rPr>
        <w:t>פיו</w:t>
      </w:r>
      <w:r>
        <w:t xml:space="preserve"> </w:t>
      </w:r>
      <w:r>
        <w:rPr>
          <w:rtl/>
        </w:rPr>
        <w:t>שולם</w:t>
      </w:r>
      <w:r>
        <w:t xml:space="preserve"> </w:t>
      </w:r>
      <w:r>
        <w:rPr>
          <w:rtl/>
        </w:rPr>
        <w:t>ההיטל, תשיב לבעל</w:t>
      </w:r>
      <w:r>
        <w:t xml:space="preserve"> </w:t>
      </w:r>
      <w:r>
        <w:rPr>
          <w:rtl/>
        </w:rPr>
        <w:t>הנכס, או</w:t>
      </w:r>
      <w:r>
        <w:t xml:space="preserve"> </w:t>
      </w:r>
      <w:r>
        <w:rPr>
          <w:rtl/>
        </w:rPr>
        <w:t>תגבה</w:t>
      </w:r>
      <w:r>
        <w:t xml:space="preserve"> </w:t>
      </w:r>
      <w:r>
        <w:rPr>
          <w:rtl/>
        </w:rPr>
        <w:t>ממנו, לפי</w:t>
      </w:r>
      <w:r>
        <w:t xml:space="preserve"> </w:t>
      </w:r>
      <w:r>
        <w:rPr>
          <w:rtl/>
        </w:rPr>
        <w:t>העניין, בהתאם</w:t>
      </w:r>
      <w:r>
        <w:t xml:space="preserve"> </w:t>
      </w:r>
      <w:r>
        <w:rPr>
          <w:rtl/>
        </w:rPr>
        <w:t>להוראות</w:t>
      </w:r>
      <w:r>
        <w:t xml:space="preserve"> </w:t>
      </w:r>
      <w:r>
        <w:rPr>
          <w:rtl/>
        </w:rPr>
        <w:t>כל</w:t>
      </w:r>
      <w:r>
        <w:t xml:space="preserve"> </w:t>
      </w:r>
      <w:r>
        <w:rPr>
          <w:rtl/>
        </w:rPr>
        <w:t>דין, את</w:t>
      </w:r>
      <w:r>
        <w:t xml:space="preserve"> </w:t>
      </w:r>
      <w:r>
        <w:rPr>
          <w:rtl/>
        </w:rPr>
        <w:t>סכום</w:t>
      </w:r>
      <w:r>
        <w:t xml:space="preserve"> </w:t>
      </w:r>
      <w:r>
        <w:rPr>
          <w:rtl/>
        </w:rPr>
        <w:t>ההפרש הנובע</w:t>
      </w:r>
      <w:r>
        <w:t xml:space="preserve"> </w:t>
      </w:r>
      <w:r>
        <w:rPr>
          <w:rtl/>
        </w:rPr>
        <w:t>מפער</w:t>
      </w:r>
      <w:r>
        <w:t xml:space="preserve"> </w:t>
      </w:r>
      <w:r>
        <w:rPr>
          <w:rtl/>
        </w:rPr>
        <w:t>השטחים</w:t>
      </w:r>
      <w:r>
        <w:t xml:space="preserve"> </w:t>
      </w:r>
      <w:r>
        <w:rPr>
          <w:rtl/>
        </w:rPr>
        <w:t>שהתגלה;</w:t>
      </w:r>
      <w:r>
        <w:t xml:space="preserve"> </w:t>
      </w:r>
      <w:r>
        <w:rPr>
          <w:rtl/>
        </w:rPr>
        <w:t>סכום</w:t>
      </w:r>
      <w:r>
        <w:t xml:space="preserve"> </w:t>
      </w:r>
      <w:r>
        <w:rPr>
          <w:rtl/>
        </w:rPr>
        <w:t>ההפרש</w:t>
      </w:r>
      <w:r>
        <w:t xml:space="preserve"> </w:t>
      </w:r>
      <w:r>
        <w:rPr>
          <w:rtl/>
        </w:rPr>
        <w:t>כאמור</w:t>
      </w:r>
      <w:r>
        <w:t xml:space="preserve"> </w:t>
      </w:r>
      <w:r>
        <w:rPr>
          <w:rtl/>
        </w:rPr>
        <w:t>יחושב</w:t>
      </w:r>
      <w:r>
        <w:t xml:space="preserve"> </w:t>
      </w:r>
      <w:r>
        <w:rPr>
          <w:rtl/>
        </w:rPr>
        <w:t>על</w:t>
      </w:r>
      <w:r>
        <w:t xml:space="preserve"> </w:t>
      </w:r>
      <w:r>
        <w:rPr>
          <w:rtl/>
        </w:rPr>
        <w:t>בסיס</w:t>
      </w:r>
      <w:r>
        <w:t xml:space="preserve"> </w:t>
      </w:r>
      <w:r>
        <w:rPr>
          <w:rtl/>
        </w:rPr>
        <w:t>תעריפי</w:t>
      </w:r>
      <w:r>
        <w:t xml:space="preserve"> </w:t>
      </w:r>
      <w:r>
        <w:rPr>
          <w:rtl/>
        </w:rPr>
        <w:t>ההיטל שהיו</w:t>
      </w:r>
      <w:r>
        <w:t xml:space="preserve"> </w:t>
      </w:r>
      <w:r>
        <w:rPr>
          <w:rtl/>
        </w:rPr>
        <w:t>בתוקף</w:t>
      </w:r>
      <w:r>
        <w:t xml:space="preserve"> </w:t>
      </w:r>
      <w:r>
        <w:rPr>
          <w:rtl/>
        </w:rPr>
        <w:t>בעת</w:t>
      </w:r>
      <w:r>
        <w:t xml:space="preserve"> </w:t>
      </w:r>
      <w:r>
        <w:rPr>
          <w:rtl/>
        </w:rPr>
        <w:t>תשלום</w:t>
      </w:r>
      <w:r>
        <w:t xml:space="preserve"> </w:t>
      </w:r>
      <w:r>
        <w:rPr>
          <w:rtl/>
        </w:rPr>
        <w:t>ההיטל, בתוספת</w:t>
      </w:r>
      <w:r>
        <w:t xml:space="preserve"> </w:t>
      </w:r>
      <w:r>
        <w:rPr>
          <w:rtl/>
        </w:rPr>
        <w:t>הפרשי</w:t>
      </w:r>
      <w:r>
        <w:t xml:space="preserve"> </w:t>
      </w:r>
      <w:r>
        <w:rPr>
          <w:rtl/>
        </w:rPr>
        <w:t>הצמדה</w:t>
      </w:r>
      <w:r>
        <w:t>.</w:t>
      </w:r>
    </w:p>
    <w:p w14:paraId="663573B3" w14:textId="77777777" w:rsidR="000023F3" w:rsidRDefault="000023F3" w:rsidP="000023F3">
      <w:pPr>
        <w:pStyle w:val="af0"/>
        <w:rPr>
          <w:rtl/>
        </w:rPr>
      </w:pPr>
      <w:r>
        <w:rPr>
          <w:rtl/>
        </w:rPr>
        <w:t xml:space="preserve">היטל </w:t>
      </w:r>
      <w:proofErr w:type="spellStart"/>
      <w:r>
        <w:rPr>
          <w:rtl/>
        </w:rPr>
        <w:t>שצ"פ</w:t>
      </w:r>
      <w:proofErr w:type="spellEnd"/>
      <w:r>
        <w:rPr>
          <w:rtl/>
        </w:rPr>
        <w:t xml:space="preserve"> לנכס אחר</w:t>
      </w:r>
    </w:p>
    <w:p w14:paraId="62C691BC" w14:textId="77777777" w:rsidR="000023F3" w:rsidRDefault="000023F3" w:rsidP="000023F3">
      <w:pPr>
        <w:pStyle w:val="af1"/>
        <w:rPr>
          <w:rtl/>
        </w:rPr>
      </w:pPr>
      <w:r w:rsidRPr="00B36732">
        <w:rPr>
          <w:b/>
          <w:bCs/>
          <w:rtl/>
        </w:rPr>
        <w:t>4א.</w:t>
      </w:r>
      <w:r>
        <w:rPr>
          <w:rtl/>
        </w:rPr>
        <w:tab/>
        <w:t>(א)</w:t>
      </w:r>
      <w:r>
        <w:rPr>
          <w:rtl/>
        </w:rPr>
        <w:tab/>
        <w:t xml:space="preserve">היטל </w:t>
      </w:r>
      <w:proofErr w:type="spellStart"/>
      <w:r>
        <w:rPr>
          <w:rtl/>
        </w:rPr>
        <w:t>שצ"פ</w:t>
      </w:r>
      <w:proofErr w:type="spellEnd"/>
      <w:r>
        <w:rPr>
          <w:rtl/>
        </w:rPr>
        <w:t xml:space="preserve"> לנכס אחר, יחושב לפי שטח הקרקע ונפח הבניין שבנכס, וסכומו יהיה הסכום המתקבל ממכפלת שטח הקרקע ונפח הבניין בנכס, בתעריפי ההיטל שבתוספת הראשונה.</w:t>
      </w:r>
    </w:p>
    <w:p w14:paraId="76D1D154" w14:textId="77777777" w:rsidR="000023F3" w:rsidRDefault="000023F3" w:rsidP="000023F3">
      <w:pPr>
        <w:pStyle w:val="12"/>
        <w:rPr>
          <w:rtl/>
        </w:rPr>
      </w:pPr>
      <w:r>
        <w:rPr>
          <w:rtl/>
        </w:rPr>
        <w:t>(ב)</w:t>
      </w:r>
      <w:r>
        <w:rPr>
          <w:rtl/>
        </w:rPr>
        <w:tab/>
        <w:t xml:space="preserve">הוראות סעיף 4(ב) עד (ה) יחולו בשינויים המחויבים לפי העניין, גם על היטל </w:t>
      </w:r>
      <w:proofErr w:type="spellStart"/>
      <w:r>
        <w:rPr>
          <w:rtl/>
        </w:rPr>
        <w:t>השצ"פ</w:t>
      </w:r>
      <w:proofErr w:type="spellEnd"/>
      <w:r>
        <w:rPr>
          <w:rtl/>
        </w:rPr>
        <w:t xml:space="preserve"> לנכס אחר.</w:t>
      </w:r>
    </w:p>
    <w:p w14:paraId="6A588344" w14:textId="77777777" w:rsidR="000023F3" w:rsidRDefault="000023F3" w:rsidP="000023F3">
      <w:pPr>
        <w:pStyle w:val="af0"/>
        <w:rPr>
          <w:rtl/>
        </w:rPr>
      </w:pPr>
      <w:r>
        <w:rPr>
          <w:rtl/>
        </w:rPr>
        <w:t xml:space="preserve">היטל </w:t>
      </w:r>
      <w:proofErr w:type="spellStart"/>
      <w:r>
        <w:rPr>
          <w:rtl/>
        </w:rPr>
        <w:t>שצ"פ</w:t>
      </w:r>
      <w:proofErr w:type="spellEnd"/>
      <w:r>
        <w:rPr>
          <w:rtl/>
        </w:rPr>
        <w:t xml:space="preserve"> לנכס מעורב</w:t>
      </w:r>
    </w:p>
    <w:p w14:paraId="773734DE" w14:textId="77777777" w:rsidR="000023F3" w:rsidRDefault="000023F3" w:rsidP="000023F3">
      <w:pPr>
        <w:pStyle w:val="af1"/>
        <w:rPr>
          <w:rtl/>
        </w:rPr>
      </w:pPr>
      <w:r w:rsidRPr="00B36732">
        <w:rPr>
          <w:b/>
          <w:bCs/>
          <w:rtl/>
        </w:rPr>
        <w:t>4ב.</w:t>
      </w:r>
      <w:r>
        <w:rPr>
          <w:rtl/>
        </w:rPr>
        <w:tab/>
        <w:t xml:space="preserve">היטל </w:t>
      </w:r>
      <w:proofErr w:type="spellStart"/>
      <w:r>
        <w:rPr>
          <w:rtl/>
        </w:rPr>
        <w:t>שצ"פ</w:t>
      </w:r>
      <w:proofErr w:type="spellEnd"/>
      <w:r>
        <w:rPr>
          <w:rtl/>
        </w:rPr>
        <w:t xml:space="preserve"> לנכס מעורב יחושב בהתאם לכללים אלה:</w:t>
      </w:r>
    </w:p>
    <w:p w14:paraId="1BF416DF" w14:textId="77777777" w:rsidR="000023F3" w:rsidRDefault="000023F3" w:rsidP="000023F3">
      <w:pPr>
        <w:pStyle w:val="21"/>
        <w:rPr>
          <w:rtl/>
        </w:rPr>
      </w:pPr>
      <w:r>
        <w:rPr>
          <w:rtl/>
        </w:rPr>
        <w:t>(1)</w:t>
      </w:r>
      <w:r>
        <w:rPr>
          <w:rtl/>
        </w:rPr>
        <w:tab/>
        <w:t>בשל חלק הנכס המיועד לשמש או המשמש בפועל לשימושים של נכס למגורים, יחושב סכום ההיטל כהיטל לנכס למגורים;</w:t>
      </w:r>
    </w:p>
    <w:p w14:paraId="7E1E23FA" w14:textId="77777777" w:rsidR="000023F3" w:rsidRDefault="000023F3" w:rsidP="001763BD">
      <w:pPr>
        <w:pStyle w:val="21"/>
        <w:rPr>
          <w:rtl/>
        </w:rPr>
      </w:pPr>
      <w:r>
        <w:rPr>
          <w:rtl/>
        </w:rPr>
        <w:t>(2)</w:t>
      </w:r>
      <w:r>
        <w:rPr>
          <w:rtl/>
        </w:rPr>
        <w:tab/>
        <w:t>בשל חלק הנכס המיועד לשמש או המשמש בפועל לשימושים של נכס אחר, יחושב סכום ההיטל כהיטל לנכס אחר.</w:t>
      </w:r>
    </w:p>
    <w:p w14:paraId="65572C26" w14:textId="77777777" w:rsidR="004A5886" w:rsidRDefault="009F2085" w:rsidP="002211EA">
      <w:pPr>
        <w:pStyle w:val="af0"/>
      </w:pPr>
      <w:r w:rsidRPr="00A413A0">
        <w:rPr>
          <w:rtl/>
        </w:rPr>
        <w:t>בנייה</w:t>
      </w:r>
      <w:r w:rsidRPr="00A413A0">
        <w:t xml:space="preserve"> </w:t>
      </w:r>
      <w:r w:rsidRPr="00A413A0">
        <w:rPr>
          <w:rtl/>
        </w:rPr>
        <w:t>חורגת</w:t>
      </w:r>
    </w:p>
    <w:p w14:paraId="5C45913C" w14:textId="77777777" w:rsidR="009F2085" w:rsidRDefault="004A5886" w:rsidP="002211EA">
      <w:pPr>
        <w:pStyle w:val="af1"/>
      </w:pPr>
      <w:r>
        <w:rPr>
          <w:bCs/>
          <w:rtl/>
        </w:rPr>
        <w:t xml:space="preserve">5. </w:t>
      </w:r>
      <w:r>
        <w:rPr>
          <w:bCs/>
          <w:rtl/>
        </w:rPr>
        <w:tab/>
      </w:r>
      <w:r w:rsidR="009F2085">
        <w:rPr>
          <w:rtl/>
        </w:rPr>
        <w:t xml:space="preserve">(א) </w:t>
      </w:r>
      <w:r w:rsidR="002211EA">
        <w:rPr>
          <w:rtl/>
        </w:rPr>
        <w:tab/>
      </w:r>
      <w:r w:rsidR="009F2085">
        <w:rPr>
          <w:rtl/>
        </w:rPr>
        <w:t>בעל</w:t>
      </w:r>
      <w:r w:rsidR="009F2085">
        <w:t xml:space="preserve"> </w:t>
      </w:r>
      <w:r w:rsidR="009F2085">
        <w:rPr>
          <w:rtl/>
        </w:rPr>
        <w:t>נכס</w:t>
      </w:r>
      <w:r w:rsidR="009F2085">
        <w:t xml:space="preserve"> </w:t>
      </w:r>
      <w:r w:rsidR="009F2085">
        <w:rPr>
          <w:rtl/>
        </w:rPr>
        <w:t>חייב</w:t>
      </w:r>
      <w:r w:rsidR="009F2085">
        <w:t xml:space="preserve"> </w:t>
      </w:r>
      <w:r w:rsidR="009F2085">
        <w:rPr>
          <w:rtl/>
        </w:rPr>
        <w:t>בתשלום</w:t>
      </w:r>
      <w:r w:rsidR="009F2085">
        <w:t xml:space="preserve"> </w:t>
      </w:r>
      <w:r w:rsidR="009F2085">
        <w:rPr>
          <w:rtl/>
        </w:rPr>
        <w:t>היטל</w:t>
      </w:r>
      <w:r w:rsidR="009F2085">
        <w:t xml:space="preserve"> </w:t>
      </w:r>
      <w:proofErr w:type="spellStart"/>
      <w:r w:rsidR="009F2085">
        <w:rPr>
          <w:rtl/>
        </w:rPr>
        <w:t>שצ"פ</w:t>
      </w:r>
      <w:proofErr w:type="spellEnd"/>
      <w:r w:rsidR="009F2085">
        <w:t xml:space="preserve"> </w:t>
      </w:r>
      <w:r w:rsidR="009F2085">
        <w:rPr>
          <w:rtl/>
        </w:rPr>
        <w:t>בשל</w:t>
      </w:r>
      <w:r w:rsidR="009F2085">
        <w:t xml:space="preserve"> </w:t>
      </w:r>
      <w:r w:rsidR="009F2085">
        <w:rPr>
          <w:rtl/>
        </w:rPr>
        <w:t>בנייה</w:t>
      </w:r>
      <w:r w:rsidR="009F2085">
        <w:t xml:space="preserve"> </w:t>
      </w:r>
      <w:r w:rsidR="009F2085">
        <w:rPr>
          <w:rtl/>
        </w:rPr>
        <w:t>חורגת</w:t>
      </w:r>
      <w:r w:rsidR="009F2085">
        <w:t xml:space="preserve"> </w:t>
      </w:r>
      <w:r w:rsidR="009F2085">
        <w:rPr>
          <w:rtl/>
        </w:rPr>
        <w:t>שנבנתה</w:t>
      </w:r>
      <w:r w:rsidR="009F2085">
        <w:t xml:space="preserve"> </w:t>
      </w:r>
      <w:r w:rsidR="009F2085">
        <w:rPr>
          <w:rtl/>
        </w:rPr>
        <w:t>בנכס</w:t>
      </w:r>
      <w:r w:rsidR="009F2085">
        <w:t>.</w:t>
      </w:r>
    </w:p>
    <w:p w14:paraId="73E1860F" w14:textId="77777777" w:rsidR="009F2085" w:rsidRPr="002211EA" w:rsidRDefault="009F2085" w:rsidP="002211EA">
      <w:pPr>
        <w:pStyle w:val="12"/>
      </w:pPr>
      <w:r w:rsidRPr="002211EA">
        <w:rPr>
          <w:rtl/>
        </w:rPr>
        <w:t>(ב)</w:t>
      </w:r>
      <w:r w:rsidRPr="002211EA">
        <w:rPr>
          <w:rtl/>
        </w:rPr>
        <w:tab/>
        <w:t>לעניין</w:t>
      </w:r>
      <w:r w:rsidRPr="002211EA">
        <w:t xml:space="preserve"> </w:t>
      </w:r>
      <w:r w:rsidRPr="002211EA">
        <w:rPr>
          <w:rtl/>
        </w:rPr>
        <w:t>סעיף</w:t>
      </w:r>
      <w:r w:rsidRPr="002211EA">
        <w:t xml:space="preserve"> </w:t>
      </w:r>
      <w:r w:rsidRPr="002211EA">
        <w:rPr>
          <w:rtl/>
        </w:rPr>
        <w:t>קטן (א) יראו</w:t>
      </w:r>
      <w:r w:rsidRPr="002211EA">
        <w:t xml:space="preserve"> </w:t>
      </w:r>
      <w:r w:rsidRPr="002211EA">
        <w:rPr>
          <w:rtl/>
        </w:rPr>
        <w:t>את</w:t>
      </w:r>
      <w:r w:rsidRPr="002211EA">
        <w:t xml:space="preserve"> </w:t>
      </w:r>
      <w:r w:rsidRPr="002211EA">
        <w:rPr>
          <w:rtl/>
        </w:rPr>
        <w:t>יום</w:t>
      </w:r>
      <w:r w:rsidRPr="002211EA">
        <w:t xml:space="preserve"> </w:t>
      </w:r>
      <w:r w:rsidRPr="002211EA">
        <w:rPr>
          <w:rtl/>
        </w:rPr>
        <w:t>תחילת</w:t>
      </w:r>
      <w:r w:rsidRPr="002211EA">
        <w:t xml:space="preserve"> </w:t>
      </w:r>
      <w:r w:rsidRPr="002211EA">
        <w:rPr>
          <w:rtl/>
        </w:rPr>
        <w:t>הבנייה</w:t>
      </w:r>
      <w:r w:rsidRPr="002211EA">
        <w:t xml:space="preserve"> </w:t>
      </w:r>
      <w:r w:rsidRPr="002211EA">
        <w:rPr>
          <w:rtl/>
        </w:rPr>
        <w:t>החורגת</w:t>
      </w:r>
      <w:r w:rsidRPr="002211EA">
        <w:t xml:space="preserve"> </w:t>
      </w:r>
      <w:r w:rsidRPr="002211EA">
        <w:rPr>
          <w:rtl/>
        </w:rPr>
        <w:t>כפי</w:t>
      </w:r>
      <w:r w:rsidRPr="002211EA">
        <w:t xml:space="preserve"> </w:t>
      </w:r>
      <w:r w:rsidRPr="002211EA">
        <w:rPr>
          <w:rtl/>
        </w:rPr>
        <w:t>שייקבע</w:t>
      </w:r>
      <w:r w:rsidRPr="002211EA">
        <w:t xml:space="preserve"> </w:t>
      </w:r>
      <w:r w:rsidRPr="002211EA">
        <w:rPr>
          <w:rtl/>
        </w:rPr>
        <w:t>בידי המהנדס</w:t>
      </w:r>
      <w:r w:rsidRPr="002211EA">
        <w:t xml:space="preserve"> </w:t>
      </w:r>
      <w:r w:rsidRPr="002211EA">
        <w:rPr>
          <w:rtl/>
        </w:rPr>
        <w:t>או</w:t>
      </w:r>
      <w:r w:rsidRPr="002211EA">
        <w:t xml:space="preserve"> </w:t>
      </w:r>
      <w:r w:rsidRPr="002211EA">
        <w:rPr>
          <w:rtl/>
        </w:rPr>
        <w:t>את</w:t>
      </w:r>
      <w:r w:rsidRPr="002211EA">
        <w:t xml:space="preserve"> </w:t>
      </w:r>
      <w:r w:rsidRPr="002211EA">
        <w:rPr>
          <w:rtl/>
        </w:rPr>
        <w:t>יום</w:t>
      </w:r>
      <w:r w:rsidRPr="002211EA">
        <w:t xml:space="preserve"> </w:t>
      </w:r>
      <w:r w:rsidRPr="002211EA">
        <w:rPr>
          <w:rtl/>
        </w:rPr>
        <w:t>תחילת</w:t>
      </w:r>
      <w:r w:rsidRPr="002211EA">
        <w:t xml:space="preserve"> </w:t>
      </w:r>
      <w:r w:rsidRPr="002211EA">
        <w:rPr>
          <w:rtl/>
        </w:rPr>
        <w:t>ביצוע</w:t>
      </w:r>
      <w:r w:rsidRPr="002211EA">
        <w:t xml:space="preserve"> </w:t>
      </w:r>
      <w:r w:rsidRPr="002211EA">
        <w:rPr>
          <w:rtl/>
        </w:rPr>
        <w:t>עבודות</w:t>
      </w:r>
      <w:r w:rsidRPr="002211EA">
        <w:t xml:space="preserve"> </w:t>
      </w:r>
      <w:r w:rsidRPr="002211EA">
        <w:rPr>
          <w:rtl/>
        </w:rPr>
        <w:t>פיתוח</w:t>
      </w:r>
      <w:r w:rsidRPr="002211EA">
        <w:t xml:space="preserve"> </w:t>
      </w:r>
      <w:r w:rsidRPr="002211EA">
        <w:rPr>
          <w:rtl/>
        </w:rPr>
        <w:t>השטחים</w:t>
      </w:r>
      <w:r w:rsidRPr="002211EA">
        <w:t xml:space="preserve"> </w:t>
      </w:r>
      <w:r w:rsidRPr="002211EA">
        <w:rPr>
          <w:rtl/>
        </w:rPr>
        <w:t>הציבוריים</w:t>
      </w:r>
      <w:r w:rsidRPr="002211EA">
        <w:t xml:space="preserve"> </w:t>
      </w:r>
      <w:r w:rsidRPr="002211EA">
        <w:rPr>
          <w:rtl/>
        </w:rPr>
        <w:t>הפתוחים</w:t>
      </w:r>
      <w:r w:rsidRPr="002211EA">
        <w:t xml:space="preserve"> </w:t>
      </w:r>
      <w:r w:rsidRPr="002211EA">
        <w:rPr>
          <w:rtl/>
        </w:rPr>
        <w:t>או מועד</w:t>
      </w:r>
      <w:r w:rsidRPr="002211EA">
        <w:t xml:space="preserve"> </w:t>
      </w:r>
      <w:r w:rsidRPr="002211EA">
        <w:rPr>
          <w:rtl/>
        </w:rPr>
        <w:t>תחילתו</w:t>
      </w:r>
      <w:r w:rsidRPr="002211EA">
        <w:t xml:space="preserve"> </w:t>
      </w:r>
      <w:r w:rsidRPr="002211EA">
        <w:rPr>
          <w:rtl/>
        </w:rPr>
        <w:t>של</w:t>
      </w:r>
      <w:r w:rsidRPr="002211EA">
        <w:t xml:space="preserve"> </w:t>
      </w:r>
      <w:r w:rsidRPr="002211EA">
        <w:rPr>
          <w:rtl/>
        </w:rPr>
        <w:t>חוק</w:t>
      </w:r>
      <w:r w:rsidRPr="002211EA">
        <w:t xml:space="preserve"> </w:t>
      </w:r>
      <w:r w:rsidRPr="002211EA">
        <w:rPr>
          <w:rtl/>
        </w:rPr>
        <w:t>עזר</w:t>
      </w:r>
      <w:r w:rsidRPr="002211EA">
        <w:t xml:space="preserve"> </w:t>
      </w:r>
      <w:r w:rsidRPr="002211EA">
        <w:rPr>
          <w:rtl/>
        </w:rPr>
        <w:t>זה, לפי</w:t>
      </w:r>
      <w:r w:rsidRPr="002211EA">
        <w:t xml:space="preserve"> </w:t>
      </w:r>
      <w:r w:rsidRPr="002211EA">
        <w:rPr>
          <w:rtl/>
        </w:rPr>
        <w:t>המועד</w:t>
      </w:r>
      <w:r w:rsidRPr="002211EA">
        <w:t xml:space="preserve"> </w:t>
      </w:r>
      <w:r w:rsidRPr="002211EA">
        <w:rPr>
          <w:rtl/>
        </w:rPr>
        <w:t>המאוחר</w:t>
      </w:r>
      <w:r w:rsidRPr="002211EA">
        <w:t xml:space="preserve"> </w:t>
      </w:r>
      <w:proofErr w:type="spellStart"/>
      <w:r w:rsidRPr="002211EA">
        <w:rPr>
          <w:rtl/>
        </w:rPr>
        <w:t>מביניהם</w:t>
      </w:r>
      <w:proofErr w:type="spellEnd"/>
      <w:r w:rsidRPr="002211EA">
        <w:rPr>
          <w:rtl/>
        </w:rPr>
        <w:t>, כמועד</w:t>
      </w:r>
      <w:r w:rsidRPr="002211EA">
        <w:t xml:space="preserve"> </w:t>
      </w:r>
      <w:r w:rsidRPr="002211EA">
        <w:rPr>
          <w:rtl/>
        </w:rPr>
        <w:t>שבו</w:t>
      </w:r>
      <w:r w:rsidRPr="002211EA">
        <w:t xml:space="preserve"> </w:t>
      </w:r>
      <w:r w:rsidRPr="002211EA">
        <w:rPr>
          <w:rtl/>
        </w:rPr>
        <w:t>התגבש החיוב</w:t>
      </w:r>
      <w:r w:rsidRPr="002211EA">
        <w:t xml:space="preserve"> </w:t>
      </w:r>
      <w:r w:rsidRPr="002211EA">
        <w:rPr>
          <w:rtl/>
        </w:rPr>
        <w:t>בהיטל</w:t>
      </w:r>
      <w:r w:rsidRPr="002211EA">
        <w:t xml:space="preserve"> </w:t>
      </w:r>
      <w:proofErr w:type="spellStart"/>
      <w:r w:rsidRPr="002211EA">
        <w:rPr>
          <w:rtl/>
        </w:rPr>
        <w:t>השצ"פ</w:t>
      </w:r>
      <w:proofErr w:type="spellEnd"/>
      <w:r w:rsidRPr="002211EA">
        <w:rPr>
          <w:rtl/>
        </w:rPr>
        <w:t xml:space="preserve"> (להלן</w:t>
      </w:r>
      <w:r w:rsidRPr="002211EA">
        <w:t xml:space="preserve"> - </w:t>
      </w:r>
      <w:r w:rsidRPr="002211EA">
        <w:rPr>
          <w:rtl/>
        </w:rPr>
        <w:t>מועד</w:t>
      </w:r>
      <w:r w:rsidRPr="002211EA">
        <w:t xml:space="preserve"> </w:t>
      </w:r>
      <w:r w:rsidRPr="002211EA">
        <w:rPr>
          <w:rtl/>
        </w:rPr>
        <w:t>התגבשות</w:t>
      </w:r>
      <w:r w:rsidRPr="002211EA">
        <w:t xml:space="preserve"> </w:t>
      </w:r>
      <w:r w:rsidRPr="002211EA">
        <w:rPr>
          <w:rtl/>
        </w:rPr>
        <w:t>החיוב).</w:t>
      </w:r>
    </w:p>
    <w:p w14:paraId="2DE0D06E" w14:textId="77777777" w:rsidR="009F2085" w:rsidRDefault="009F2085" w:rsidP="002211EA">
      <w:pPr>
        <w:pStyle w:val="12"/>
      </w:pPr>
      <w:r>
        <w:rPr>
          <w:rtl/>
        </w:rPr>
        <w:t>(ג)</w:t>
      </w:r>
      <w:r>
        <w:rPr>
          <w:rtl/>
        </w:rPr>
        <w:tab/>
        <w:t>לצורך</w:t>
      </w:r>
      <w:r>
        <w:t xml:space="preserve"> </w:t>
      </w:r>
      <w:r>
        <w:rPr>
          <w:rtl/>
        </w:rPr>
        <w:t>תשלום</w:t>
      </w:r>
      <w:r>
        <w:t xml:space="preserve"> </w:t>
      </w:r>
      <w:r>
        <w:rPr>
          <w:rtl/>
        </w:rPr>
        <w:t>ההיטל</w:t>
      </w:r>
      <w:r>
        <w:t xml:space="preserve"> </w:t>
      </w:r>
      <w:r>
        <w:rPr>
          <w:rtl/>
        </w:rPr>
        <w:t>לפי</w:t>
      </w:r>
      <w:r>
        <w:t xml:space="preserve"> </w:t>
      </w:r>
      <w:r>
        <w:rPr>
          <w:rtl/>
        </w:rPr>
        <w:t>סעיף</w:t>
      </w:r>
      <w:r>
        <w:t xml:space="preserve"> </w:t>
      </w:r>
      <w:r>
        <w:rPr>
          <w:rtl/>
        </w:rPr>
        <w:t>זה, תמסור</w:t>
      </w:r>
      <w:r>
        <w:t xml:space="preserve"> </w:t>
      </w:r>
      <w:r>
        <w:rPr>
          <w:rtl/>
        </w:rPr>
        <w:t>העירייה</w:t>
      </w:r>
      <w:r>
        <w:t xml:space="preserve"> </w:t>
      </w:r>
      <w:r>
        <w:rPr>
          <w:rtl/>
        </w:rPr>
        <w:t>לחייב</w:t>
      </w:r>
      <w:r>
        <w:t xml:space="preserve"> </w:t>
      </w:r>
      <w:r>
        <w:rPr>
          <w:rtl/>
        </w:rPr>
        <w:t>דרישת</w:t>
      </w:r>
      <w:r>
        <w:t xml:space="preserve"> </w:t>
      </w:r>
      <w:r>
        <w:rPr>
          <w:rtl/>
        </w:rPr>
        <w:t>תשלום</w:t>
      </w:r>
      <w:r>
        <w:t>.</w:t>
      </w:r>
    </w:p>
    <w:p w14:paraId="24A8E3DB" w14:textId="77777777" w:rsidR="009F2085" w:rsidRDefault="009F2085" w:rsidP="002211EA">
      <w:pPr>
        <w:pStyle w:val="12"/>
      </w:pPr>
      <w:r>
        <w:rPr>
          <w:rtl/>
        </w:rPr>
        <w:t>(ד)</w:t>
      </w:r>
      <w:r>
        <w:rPr>
          <w:rtl/>
        </w:rPr>
        <w:tab/>
        <w:t>סכום</w:t>
      </w:r>
      <w:r>
        <w:t xml:space="preserve"> </w:t>
      </w:r>
      <w:r>
        <w:rPr>
          <w:rtl/>
        </w:rPr>
        <w:t>ההיטל</w:t>
      </w:r>
      <w:r>
        <w:t xml:space="preserve"> </w:t>
      </w:r>
      <w:r>
        <w:rPr>
          <w:rtl/>
        </w:rPr>
        <w:t>בשל</w:t>
      </w:r>
      <w:r>
        <w:t xml:space="preserve"> </w:t>
      </w:r>
      <w:r>
        <w:rPr>
          <w:rtl/>
        </w:rPr>
        <w:t>בנייה</w:t>
      </w:r>
      <w:r>
        <w:t xml:space="preserve"> </w:t>
      </w:r>
      <w:r>
        <w:rPr>
          <w:rtl/>
        </w:rPr>
        <w:t>חורגת</w:t>
      </w:r>
      <w:r>
        <w:t xml:space="preserve"> </w:t>
      </w:r>
      <w:r>
        <w:rPr>
          <w:rtl/>
        </w:rPr>
        <w:t>יהיה</w:t>
      </w:r>
      <w:r>
        <w:t xml:space="preserve"> </w:t>
      </w:r>
      <w:r>
        <w:rPr>
          <w:rtl/>
        </w:rPr>
        <w:t>הסכום</w:t>
      </w:r>
      <w:r>
        <w:t xml:space="preserve"> </w:t>
      </w:r>
      <w:r>
        <w:rPr>
          <w:rtl/>
        </w:rPr>
        <w:t>הגבוה</w:t>
      </w:r>
      <w:r>
        <w:t xml:space="preserve"> </w:t>
      </w:r>
      <w:r>
        <w:rPr>
          <w:rtl/>
        </w:rPr>
        <w:t>מבין</w:t>
      </w:r>
      <w:r>
        <w:t xml:space="preserve"> </w:t>
      </w:r>
      <w:r>
        <w:rPr>
          <w:rtl/>
        </w:rPr>
        <w:t>אלה</w:t>
      </w:r>
      <w:r>
        <w:t>:</w:t>
      </w:r>
    </w:p>
    <w:p w14:paraId="7E39FE81" w14:textId="77777777" w:rsidR="009F2085" w:rsidRDefault="009F2085" w:rsidP="002211EA">
      <w:pPr>
        <w:pStyle w:val="21"/>
      </w:pPr>
      <w:r>
        <w:rPr>
          <w:rtl/>
        </w:rPr>
        <w:t>(1)</w:t>
      </w:r>
      <w:r>
        <w:rPr>
          <w:rtl/>
        </w:rPr>
        <w:tab/>
        <w:t>הסכום</w:t>
      </w:r>
      <w:r>
        <w:t xml:space="preserve"> </w:t>
      </w:r>
      <w:r>
        <w:rPr>
          <w:rtl/>
        </w:rPr>
        <w:t>המחושב</w:t>
      </w:r>
      <w:r>
        <w:t xml:space="preserve"> </w:t>
      </w:r>
      <w:r>
        <w:rPr>
          <w:rtl/>
        </w:rPr>
        <w:t>לפי</w:t>
      </w:r>
      <w:r>
        <w:t xml:space="preserve"> </w:t>
      </w:r>
      <w:r>
        <w:rPr>
          <w:rtl/>
        </w:rPr>
        <w:t>תעריפי</w:t>
      </w:r>
      <w:r>
        <w:t xml:space="preserve"> </w:t>
      </w:r>
      <w:r>
        <w:rPr>
          <w:rtl/>
        </w:rPr>
        <w:t>ההיטל</w:t>
      </w:r>
      <w:r>
        <w:t xml:space="preserve"> </w:t>
      </w:r>
      <w:r>
        <w:rPr>
          <w:rtl/>
        </w:rPr>
        <w:t>במועד</w:t>
      </w:r>
      <w:r>
        <w:t xml:space="preserve"> </w:t>
      </w:r>
      <w:r>
        <w:rPr>
          <w:rtl/>
        </w:rPr>
        <w:t>התגבשות</w:t>
      </w:r>
      <w:r>
        <w:t xml:space="preserve"> </w:t>
      </w:r>
      <w:r>
        <w:rPr>
          <w:rtl/>
        </w:rPr>
        <w:t>החיוב</w:t>
      </w:r>
      <w:r>
        <w:t xml:space="preserve"> </w:t>
      </w:r>
      <w:r>
        <w:rPr>
          <w:rtl/>
        </w:rPr>
        <w:t>בתוספת תשלומי</w:t>
      </w:r>
      <w:r>
        <w:t xml:space="preserve"> </w:t>
      </w:r>
      <w:r>
        <w:rPr>
          <w:rtl/>
        </w:rPr>
        <w:t>פיגורים;</w:t>
      </w:r>
    </w:p>
    <w:p w14:paraId="11E592AD" w14:textId="77777777" w:rsidR="009F2085" w:rsidRDefault="009F2085" w:rsidP="002211EA">
      <w:pPr>
        <w:pStyle w:val="21"/>
      </w:pPr>
      <w:r>
        <w:rPr>
          <w:rtl/>
        </w:rPr>
        <w:t>(2)</w:t>
      </w:r>
      <w:r>
        <w:rPr>
          <w:rtl/>
        </w:rPr>
        <w:tab/>
        <w:t>אם</w:t>
      </w:r>
      <w:r>
        <w:t xml:space="preserve"> </w:t>
      </w:r>
      <w:r>
        <w:rPr>
          <w:rtl/>
        </w:rPr>
        <w:t>הועלו</w:t>
      </w:r>
      <w:r>
        <w:t xml:space="preserve"> </w:t>
      </w:r>
      <w:r>
        <w:rPr>
          <w:rtl/>
        </w:rPr>
        <w:t>תעריפי</w:t>
      </w:r>
      <w:r>
        <w:t xml:space="preserve"> </w:t>
      </w:r>
      <w:r>
        <w:rPr>
          <w:rtl/>
        </w:rPr>
        <w:t>ההיטל</w:t>
      </w:r>
      <w:r>
        <w:t xml:space="preserve"> </w:t>
      </w:r>
      <w:r>
        <w:rPr>
          <w:rtl/>
        </w:rPr>
        <w:t>במועד</w:t>
      </w:r>
      <w:r>
        <w:t xml:space="preserve"> </w:t>
      </w:r>
      <w:r>
        <w:rPr>
          <w:rtl/>
        </w:rPr>
        <w:t>כלשהו</w:t>
      </w:r>
      <w:r>
        <w:t xml:space="preserve"> </w:t>
      </w:r>
      <w:r>
        <w:rPr>
          <w:rtl/>
        </w:rPr>
        <w:t>לאחר</w:t>
      </w:r>
      <w:r>
        <w:t xml:space="preserve"> </w:t>
      </w:r>
      <w:r>
        <w:rPr>
          <w:rtl/>
        </w:rPr>
        <w:t>מועד</w:t>
      </w:r>
      <w:r>
        <w:t xml:space="preserve"> </w:t>
      </w:r>
      <w:r>
        <w:rPr>
          <w:rtl/>
        </w:rPr>
        <w:t>התגבשות</w:t>
      </w:r>
      <w:r>
        <w:t xml:space="preserve"> </w:t>
      </w:r>
      <w:r>
        <w:rPr>
          <w:rtl/>
        </w:rPr>
        <w:t>החיוב (להלן</w:t>
      </w:r>
      <w:r>
        <w:t xml:space="preserve"> - </w:t>
      </w:r>
      <w:r>
        <w:rPr>
          <w:rtl/>
        </w:rPr>
        <w:t>מועד</w:t>
      </w:r>
      <w:r>
        <w:t xml:space="preserve"> </w:t>
      </w:r>
      <w:r>
        <w:rPr>
          <w:rtl/>
        </w:rPr>
        <w:t>ההעלאה) - סכום</w:t>
      </w:r>
      <w:r>
        <w:t xml:space="preserve"> </w:t>
      </w:r>
      <w:r>
        <w:rPr>
          <w:rtl/>
        </w:rPr>
        <w:t>המחושב</w:t>
      </w:r>
      <w:r>
        <w:t xml:space="preserve"> </w:t>
      </w:r>
      <w:r>
        <w:rPr>
          <w:rtl/>
        </w:rPr>
        <w:t>לפי</w:t>
      </w:r>
      <w:r>
        <w:t xml:space="preserve"> </w:t>
      </w:r>
      <w:r>
        <w:rPr>
          <w:rtl/>
        </w:rPr>
        <w:t>תעריפי</w:t>
      </w:r>
      <w:r>
        <w:t xml:space="preserve"> </w:t>
      </w:r>
      <w:r>
        <w:rPr>
          <w:rtl/>
        </w:rPr>
        <w:t>ההיטל</w:t>
      </w:r>
      <w:r>
        <w:t xml:space="preserve"> </w:t>
      </w:r>
      <w:r>
        <w:rPr>
          <w:rtl/>
        </w:rPr>
        <w:t>המעודכנים בתוספת</w:t>
      </w:r>
      <w:r>
        <w:t xml:space="preserve"> </w:t>
      </w:r>
      <w:r>
        <w:rPr>
          <w:rtl/>
        </w:rPr>
        <w:t>תשלומי</w:t>
      </w:r>
      <w:r>
        <w:t xml:space="preserve"> </w:t>
      </w:r>
      <w:r>
        <w:rPr>
          <w:rtl/>
        </w:rPr>
        <w:t>פיגורים, החל</w:t>
      </w:r>
      <w:r>
        <w:t xml:space="preserve"> </w:t>
      </w:r>
      <w:r>
        <w:rPr>
          <w:rtl/>
        </w:rPr>
        <w:t>מהמועד</w:t>
      </w:r>
      <w:r>
        <w:t xml:space="preserve"> </w:t>
      </w:r>
      <w:r>
        <w:rPr>
          <w:rtl/>
        </w:rPr>
        <w:t>המאוחר</w:t>
      </w:r>
      <w:r>
        <w:t xml:space="preserve"> </w:t>
      </w:r>
      <w:r>
        <w:rPr>
          <w:rtl/>
        </w:rPr>
        <w:t>מבין</w:t>
      </w:r>
      <w:r>
        <w:t xml:space="preserve"> </w:t>
      </w:r>
      <w:r>
        <w:rPr>
          <w:rtl/>
        </w:rPr>
        <w:t>אלה</w:t>
      </w:r>
      <w:r>
        <w:t>:</w:t>
      </w:r>
    </w:p>
    <w:p w14:paraId="2F38BB69" w14:textId="77777777" w:rsidR="009F2085" w:rsidRDefault="009F2085" w:rsidP="002211EA">
      <w:pPr>
        <w:pStyle w:val="21"/>
      </w:pPr>
      <w:r>
        <w:rPr>
          <w:rtl/>
        </w:rPr>
        <w:t>(א) מועד</w:t>
      </w:r>
      <w:r>
        <w:t xml:space="preserve"> </w:t>
      </w:r>
      <w:r>
        <w:rPr>
          <w:rtl/>
        </w:rPr>
        <w:t>ההעלאה;</w:t>
      </w:r>
    </w:p>
    <w:p w14:paraId="2E7A6657" w14:textId="77777777" w:rsidR="009F2085" w:rsidRDefault="009F2085" w:rsidP="002211EA">
      <w:pPr>
        <w:pStyle w:val="21"/>
      </w:pPr>
      <w:r>
        <w:rPr>
          <w:rtl/>
        </w:rPr>
        <w:t>(ב)</w:t>
      </w:r>
      <w:r>
        <w:t xml:space="preserve"> </w:t>
      </w:r>
      <w:r>
        <w:rPr>
          <w:rtl/>
        </w:rPr>
        <w:t>חמש</w:t>
      </w:r>
      <w:r>
        <w:t xml:space="preserve"> </w:t>
      </w:r>
      <w:r>
        <w:rPr>
          <w:rtl/>
        </w:rPr>
        <w:t>שנים</w:t>
      </w:r>
      <w:r>
        <w:t xml:space="preserve"> </w:t>
      </w:r>
      <w:r>
        <w:rPr>
          <w:rtl/>
        </w:rPr>
        <w:t>טרם</w:t>
      </w:r>
      <w:r>
        <w:t xml:space="preserve"> </w:t>
      </w:r>
      <w:r>
        <w:rPr>
          <w:rtl/>
        </w:rPr>
        <w:t>המועד</w:t>
      </w:r>
      <w:r>
        <w:t xml:space="preserve"> </w:t>
      </w:r>
      <w:r>
        <w:rPr>
          <w:rtl/>
        </w:rPr>
        <w:t>שבו</w:t>
      </w:r>
      <w:r>
        <w:t xml:space="preserve"> </w:t>
      </w:r>
      <w:r>
        <w:rPr>
          <w:rtl/>
        </w:rPr>
        <w:t>התגלתה</w:t>
      </w:r>
      <w:r>
        <w:t xml:space="preserve"> </w:t>
      </w:r>
      <w:r>
        <w:rPr>
          <w:rtl/>
        </w:rPr>
        <w:t>הבנייה</w:t>
      </w:r>
      <w:r>
        <w:t xml:space="preserve"> </w:t>
      </w:r>
      <w:r>
        <w:rPr>
          <w:rtl/>
        </w:rPr>
        <w:t>החורגת;</w:t>
      </w:r>
    </w:p>
    <w:p w14:paraId="28B4DE1D" w14:textId="77777777" w:rsidR="009F2085" w:rsidRDefault="009F2085" w:rsidP="002211EA">
      <w:pPr>
        <w:pStyle w:val="21"/>
      </w:pPr>
      <w:r>
        <w:rPr>
          <w:rtl/>
        </w:rPr>
        <w:t>לעניין</w:t>
      </w:r>
      <w:r>
        <w:t xml:space="preserve"> </w:t>
      </w:r>
      <w:r>
        <w:rPr>
          <w:rtl/>
        </w:rPr>
        <w:t>סעיף</w:t>
      </w:r>
      <w:r>
        <w:t xml:space="preserve"> </w:t>
      </w:r>
      <w:r>
        <w:rPr>
          <w:rtl/>
        </w:rPr>
        <w:t xml:space="preserve">זה, </w:t>
      </w:r>
      <w:r w:rsidRPr="009F2085">
        <w:rPr>
          <w:b/>
          <w:bCs/>
          <w:rtl/>
        </w:rPr>
        <w:t>"הועלו</w:t>
      </w:r>
      <w:r w:rsidRPr="009F2085">
        <w:rPr>
          <w:b/>
          <w:bCs/>
        </w:rPr>
        <w:t xml:space="preserve"> </w:t>
      </w:r>
      <w:r w:rsidRPr="009F2085">
        <w:rPr>
          <w:b/>
          <w:bCs/>
          <w:rtl/>
        </w:rPr>
        <w:t>תעריפי</w:t>
      </w:r>
      <w:r w:rsidRPr="009F2085">
        <w:rPr>
          <w:b/>
          <w:bCs/>
        </w:rPr>
        <w:t xml:space="preserve"> </w:t>
      </w:r>
      <w:r w:rsidRPr="009F2085">
        <w:rPr>
          <w:b/>
          <w:bCs/>
          <w:rtl/>
        </w:rPr>
        <w:t>ההיטל"</w:t>
      </w:r>
      <w:r>
        <w:t xml:space="preserve"> - </w:t>
      </w:r>
      <w:r>
        <w:rPr>
          <w:rtl/>
        </w:rPr>
        <w:t>העלאת</w:t>
      </w:r>
      <w:r>
        <w:t xml:space="preserve"> </w:t>
      </w:r>
      <w:r>
        <w:rPr>
          <w:rtl/>
        </w:rPr>
        <w:t>תעריפים</w:t>
      </w:r>
      <w:r>
        <w:t xml:space="preserve"> </w:t>
      </w:r>
      <w:r>
        <w:rPr>
          <w:rtl/>
        </w:rPr>
        <w:t>באמצעות</w:t>
      </w:r>
      <w:r>
        <w:t xml:space="preserve"> </w:t>
      </w:r>
      <w:r>
        <w:rPr>
          <w:rtl/>
        </w:rPr>
        <w:t>תיקונו של</w:t>
      </w:r>
      <w:r>
        <w:t xml:space="preserve"> </w:t>
      </w:r>
      <w:r>
        <w:rPr>
          <w:rtl/>
        </w:rPr>
        <w:t>חוק</w:t>
      </w:r>
      <w:r>
        <w:t xml:space="preserve"> </w:t>
      </w:r>
      <w:r>
        <w:rPr>
          <w:rtl/>
        </w:rPr>
        <w:t>העזר</w:t>
      </w:r>
      <w:r>
        <w:t>.</w:t>
      </w:r>
    </w:p>
    <w:p w14:paraId="3DB9D574" w14:textId="77777777" w:rsidR="004A5886" w:rsidRPr="009F2085" w:rsidRDefault="009F2085" w:rsidP="002211EA">
      <w:pPr>
        <w:pStyle w:val="12"/>
        <w:rPr>
          <w:rtl/>
        </w:rPr>
      </w:pPr>
      <w:r>
        <w:rPr>
          <w:rtl/>
        </w:rPr>
        <w:t>(ה)</w:t>
      </w:r>
      <w:r>
        <w:rPr>
          <w:rtl/>
        </w:rPr>
        <w:tab/>
        <w:t>שולם</w:t>
      </w:r>
      <w:r>
        <w:t xml:space="preserve"> </w:t>
      </w:r>
      <w:r>
        <w:rPr>
          <w:rtl/>
        </w:rPr>
        <w:t>ההיטל</w:t>
      </w:r>
      <w:r>
        <w:t xml:space="preserve"> </w:t>
      </w:r>
      <w:r>
        <w:rPr>
          <w:rtl/>
        </w:rPr>
        <w:t>בגין</w:t>
      </w:r>
      <w:r>
        <w:t xml:space="preserve"> </w:t>
      </w:r>
      <w:r>
        <w:rPr>
          <w:rtl/>
        </w:rPr>
        <w:t>בנייה</w:t>
      </w:r>
      <w:r>
        <w:t xml:space="preserve"> </w:t>
      </w:r>
      <w:r>
        <w:rPr>
          <w:rtl/>
        </w:rPr>
        <w:t>חורגת</w:t>
      </w:r>
      <w:r>
        <w:t xml:space="preserve"> </w:t>
      </w:r>
      <w:r>
        <w:rPr>
          <w:rtl/>
        </w:rPr>
        <w:t>ונהרס</w:t>
      </w:r>
      <w:r>
        <w:t xml:space="preserve"> </w:t>
      </w:r>
      <w:r>
        <w:rPr>
          <w:rtl/>
        </w:rPr>
        <w:t>בניין</w:t>
      </w:r>
      <w:r>
        <w:t xml:space="preserve"> </w:t>
      </w:r>
      <w:r>
        <w:rPr>
          <w:rtl/>
        </w:rPr>
        <w:t>המהווה</w:t>
      </w:r>
      <w:r>
        <w:t xml:space="preserve"> </w:t>
      </w:r>
      <w:r>
        <w:rPr>
          <w:rtl/>
        </w:rPr>
        <w:t>בנייה</w:t>
      </w:r>
      <w:r>
        <w:t xml:space="preserve"> </w:t>
      </w:r>
      <w:r>
        <w:rPr>
          <w:rtl/>
        </w:rPr>
        <w:t>חורגת</w:t>
      </w:r>
      <w:r>
        <w:t xml:space="preserve"> </w:t>
      </w:r>
      <w:r>
        <w:rPr>
          <w:rtl/>
        </w:rPr>
        <w:t>בתוך</w:t>
      </w:r>
      <w:r>
        <w:t xml:space="preserve"> </w:t>
      </w:r>
      <w:r>
        <w:rPr>
          <w:rtl/>
        </w:rPr>
        <w:t>חמש שנים</w:t>
      </w:r>
      <w:r>
        <w:t xml:space="preserve"> </w:t>
      </w:r>
      <w:r>
        <w:rPr>
          <w:rtl/>
        </w:rPr>
        <w:t>מיום</w:t>
      </w:r>
      <w:r>
        <w:t xml:space="preserve"> </w:t>
      </w:r>
      <w:r>
        <w:rPr>
          <w:rtl/>
        </w:rPr>
        <w:t>תחילת</w:t>
      </w:r>
      <w:r>
        <w:t xml:space="preserve"> </w:t>
      </w:r>
      <w:r>
        <w:rPr>
          <w:rtl/>
        </w:rPr>
        <w:t>הבנייה, תשיב</w:t>
      </w:r>
      <w:r>
        <w:t xml:space="preserve"> </w:t>
      </w:r>
      <w:r>
        <w:rPr>
          <w:rtl/>
        </w:rPr>
        <w:t>העירייה</w:t>
      </w:r>
      <w:r>
        <w:t xml:space="preserve"> </w:t>
      </w:r>
      <w:r>
        <w:rPr>
          <w:rtl/>
        </w:rPr>
        <w:t>לבעל</w:t>
      </w:r>
      <w:r>
        <w:t xml:space="preserve"> </w:t>
      </w:r>
      <w:r>
        <w:rPr>
          <w:rtl/>
        </w:rPr>
        <w:t>הנכס</w:t>
      </w:r>
      <w:r>
        <w:t xml:space="preserve"> </w:t>
      </w:r>
      <w:r>
        <w:rPr>
          <w:rtl/>
        </w:rPr>
        <w:t>את</w:t>
      </w:r>
      <w:r>
        <w:t xml:space="preserve"> </w:t>
      </w:r>
      <w:r>
        <w:rPr>
          <w:rtl/>
        </w:rPr>
        <w:t>ההיטל</w:t>
      </w:r>
      <w:r>
        <w:t xml:space="preserve"> </w:t>
      </w:r>
      <w:r>
        <w:rPr>
          <w:rtl/>
        </w:rPr>
        <w:t>ששילם</w:t>
      </w:r>
      <w:r>
        <w:t xml:space="preserve"> </w:t>
      </w:r>
      <w:r>
        <w:rPr>
          <w:rtl/>
        </w:rPr>
        <w:t>בשל הבנייה</w:t>
      </w:r>
      <w:r>
        <w:t xml:space="preserve"> </w:t>
      </w:r>
      <w:r>
        <w:rPr>
          <w:rtl/>
        </w:rPr>
        <w:t>החורגת, בניכוי 20% משיעור</w:t>
      </w:r>
      <w:r>
        <w:t xml:space="preserve"> </w:t>
      </w:r>
      <w:r>
        <w:rPr>
          <w:rtl/>
        </w:rPr>
        <w:t>ההיטל</w:t>
      </w:r>
      <w:r>
        <w:t xml:space="preserve"> </w:t>
      </w:r>
      <w:r>
        <w:rPr>
          <w:rtl/>
        </w:rPr>
        <w:t>בעבור</w:t>
      </w:r>
      <w:r>
        <w:t xml:space="preserve"> </w:t>
      </w:r>
      <w:r>
        <w:rPr>
          <w:rtl/>
        </w:rPr>
        <w:t>כל</w:t>
      </w:r>
      <w:r>
        <w:t xml:space="preserve"> </w:t>
      </w:r>
      <w:r>
        <w:rPr>
          <w:rtl/>
        </w:rPr>
        <w:t>שנה</w:t>
      </w:r>
      <w:r>
        <w:t xml:space="preserve"> </w:t>
      </w:r>
      <w:r>
        <w:rPr>
          <w:rtl/>
        </w:rPr>
        <w:t>או</w:t>
      </w:r>
      <w:r>
        <w:t xml:space="preserve"> </w:t>
      </w:r>
      <w:r>
        <w:rPr>
          <w:rtl/>
        </w:rPr>
        <w:t>חלק</w:t>
      </w:r>
      <w:r>
        <w:t xml:space="preserve"> </w:t>
      </w:r>
      <w:r>
        <w:rPr>
          <w:rtl/>
        </w:rPr>
        <w:t>ממנה, בצירוף הפרשי</w:t>
      </w:r>
      <w:r>
        <w:t xml:space="preserve"> </w:t>
      </w:r>
      <w:r>
        <w:rPr>
          <w:rtl/>
        </w:rPr>
        <w:t>הצמדה</w:t>
      </w:r>
      <w:r>
        <w:t xml:space="preserve"> </w:t>
      </w:r>
      <w:r>
        <w:rPr>
          <w:rtl/>
        </w:rPr>
        <w:t>מיום</w:t>
      </w:r>
      <w:r>
        <w:t xml:space="preserve"> </w:t>
      </w:r>
      <w:r>
        <w:rPr>
          <w:rtl/>
        </w:rPr>
        <w:t>התשלום</w:t>
      </w:r>
      <w:r>
        <w:t xml:space="preserve"> </w:t>
      </w:r>
      <w:r>
        <w:rPr>
          <w:rtl/>
        </w:rPr>
        <w:t>ועד</w:t>
      </w:r>
      <w:r>
        <w:t xml:space="preserve"> </w:t>
      </w:r>
      <w:r>
        <w:rPr>
          <w:rtl/>
        </w:rPr>
        <w:t>יום</w:t>
      </w:r>
      <w:r>
        <w:t xml:space="preserve"> </w:t>
      </w:r>
      <w:r>
        <w:rPr>
          <w:rtl/>
        </w:rPr>
        <w:t>ההשבה</w:t>
      </w:r>
      <w:r>
        <w:t>.</w:t>
      </w:r>
    </w:p>
    <w:p w14:paraId="1D3E9198" w14:textId="77777777" w:rsidR="004A5886" w:rsidRDefault="0007166C" w:rsidP="002211EA">
      <w:pPr>
        <w:pStyle w:val="af0"/>
      </w:pPr>
      <w:r w:rsidRPr="00A413A0">
        <w:rPr>
          <w:rtl/>
        </w:rPr>
        <w:t>אדמה</w:t>
      </w:r>
      <w:r w:rsidRPr="00A413A0">
        <w:t xml:space="preserve"> </w:t>
      </w:r>
      <w:r w:rsidRPr="00A413A0">
        <w:rPr>
          <w:rtl/>
        </w:rPr>
        <w:t>חקלאית</w:t>
      </w:r>
    </w:p>
    <w:p w14:paraId="04642E84" w14:textId="77777777" w:rsidR="0039354B" w:rsidRDefault="004A5886" w:rsidP="002211EA">
      <w:pPr>
        <w:pStyle w:val="af1"/>
      </w:pPr>
      <w:r>
        <w:rPr>
          <w:bCs/>
          <w:rtl/>
        </w:rPr>
        <w:t xml:space="preserve">6. </w:t>
      </w:r>
      <w:r>
        <w:rPr>
          <w:bCs/>
          <w:rtl/>
        </w:rPr>
        <w:tab/>
      </w:r>
      <w:r w:rsidR="0039354B">
        <w:rPr>
          <w:rtl/>
        </w:rPr>
        <w:t xml:space="preserve">(א) </w:t>
      </w:r>
      <w:r w:rsidR="002211EA">
        <w:rPr>
          <w:rtl/>
        </w:rPr>
        <w:tab/>
      </w:r>
      <w:r w:rsidR="0007166C">
        <w:rPr>
          <w:rtl/>
        </w:rPr>
        <w:t>בעל</w:t>
      </w:r>
      <w:r w:rsidR="0007166C">
        <w:t xml:space="preserve"> </w:t>
      </w:r>
      <w:r w:rsidR="0007166C">
        <w:rPr>
          <w:rtl/>
        </w:rPr>
        <w:t>נכס</w:t>
      </w:r>
      <w:r w:rsidR="0007166C">
        <w:t xml:space="preserve"> </w:t>
      </w:r>
      <w:r w:rsidR="0007166C">
        <w:rPr>
          <w:rtl/>
        </w:rPr>
        <w:t>מסוג</w:t>
      </w:r>
      <w:r w:rsidR="0007166C">
        <w:t xml:space="preserve"> </w:t>
      </w:r>
      <w:r w:rsidR="0007166C">
        <w:rPr>
          <w:rtl/>
        </w:rPr>
        <w:t>אדמה</w:t>
      </w:r>
      <w:r w:rsidR="0007166C">
        <w:t xml:space="preserve"> </w:t>
      </w:r>
      <w:r w:rsidR="0007166C">
        <w:rPr>
          <w:rtl/>
        </w:rPr>
        <w:t>חקלאית</w:t>
      </w:r>
      <w:r w:rsidR="0007166C">
        <w:t xml:space="preserve"> </w:t>
      </w:r>
      <w:r w:rsidR="0007166C">
        <w:rPr>
          <w:rtl/>
        </w:rPr>
        <w:t>לא</w:t>
      </w:r>
      <w:r w:rsidR="0007166C">
        <w:t xml:space="preserve"> </w:t>
      </w:r>
      <w:r w:rsidR="0007166C">
        <w:rPr>
          <w:rtl/>
        </w:rPr>
        <w:t>ישלם</w:t>
      </w:r>
      <w:r w:rsidR="0007166C">
        <w:t xml:space="preserve"> </w:t>
      </w:r>
      <w:r w:rsidR="0007166C">
        <w:rPr>
          <w:rtl/>
        </w:rPr>
        <w:t>בעדה</w:t>
      </w:r>
      <w:r w:rsidR="0007166C">
        <w:t xml:space="preserve"> </w:t>
      </w:r>
      <w:r w:rsidR="0007166C">
        <w:rPr>
          <w:rtl/>
        </w:rPr>
        <w:t>היטל</w:t>
      </w:r>
      <w:r w:rsidR="0007166C">
        <w:t xml:space="preserve"> </w:t>
      </w:r>
      <w:proofErr w:type="spellStart"/>
      <w:r w:rsidR="0007166C">
        <w:rPr>
          <w:rtl/>
        </w:rPr>
        <w:t>שצ"פ</w:t>
      </w:r>
      <w:proofErr w:type="spellEnd"/>
      <w:r w:rsidR="0039354B">
        <w:t>.</w:t>
      </w:r>
    </w:p>
    <w:p w14:paraId="12593D92" w14:textId="77777777" w:rsidR="0007166C" w:rsidRDefault="0007166C" w:rsidP="002211EA">
      <w:pPr>
        <w:pStyle w:val="12"/>
      </w:pPr>
      <w:r>
        <w:rPr>
          <w:rtl/>
        </w:rPr>
        <w:t>(ב)</w:t>
      </w:r>
      <w:r>
        <w:rPr>
          <w:rtl/>
        </w:rPr>
        <w:tab/>
        <w:t>חדל</w:t>
      </w:r>
      <w:r>
        <w:t xml:space="preserve"> </w:t>
      </w:r>
      <w:r>
        <w:rPr>
          <w:rtl/>
        </w:rPr>
        <w:t>נכס</w:t>
      </w:r>
      <w:r>
        <w:t xml:space="preserve"> </w:t>
      </w:r>
      <w:r>
        <w:rPr>
          <w:rtl/>
        </w:rPr>
        <w:t>מלהיות</w:t>
      </w:r>
      <w:r>
        <w:t xml:space="preserve"> </w:t>
      </w:r>
      <w:r>
        <w:rPr>
          <w:rtl/>
        </w:rPr>
        <w:t>אדמה</w:t>
      </w:r>
      <w:r>
        <w:t xml:space="preserve"> </w:t>
      </w:r>
      <w:r>
        <w:rPr>
          <w:rtl/>
        </w:rPr>
        <w:t>חקלאית, מששונה</w:t>
      </w:r>
      <w:r>
        <w:t xml:space="preserve"> </w:t>
      </w:r>
      <w:r>
        <w:rPr>
          <w:rtl/>
        </w:rPr>
        <w:t>ייעודו</w:t>
      </w:r>
      <w:r>
        <w:t xml:space="preserve"> </w:t>
      </w:r>
      <w:proofErr w:type="spellStart"/>
      <w:r>
        <w:rPr>
          <w:rtl/>
        </w:rPr>
        <w:t>בתכנית</w:t>
      </w:r>
      <w:proofErr w:type="spellEnd"/>
      <w:r>
        <w:rPr>
          <w:rtl/>
        </w:rPr>
        <w:t>, חייב</w:t>
      </w:r>
      <w:r>
        <w:t xml:space="preserve"> </w:t>
      </w:r>
      <w:r>
        <w:rPr>
          <w:rtl/>
        </w:rPr>
        <w:t>בעליו</w:t>
      </w:r>
      <w:r>
        <w:t xml:space="preserve"> </w:t>
      </w:r>
      <w:r>
        <w:rPr>
          <w:rtl/>
        </w:rPr>
        <w:t xml:space="preserve">בהיטל </w:t>
      </w:r>
      <w:proofErr w:type="spellStart"/>
      <w:r>
        <w:rPr>
          <w:rtl/>
        </w:rPr>
        <w:t>שצ"פ</w:t>
      </w:r>
      <w:proofErr w:type="spellEnd"/>
      <w:r>
        <w:t xml:space="preserve"> </w:t>
      </w:r>
      <w:r>
        <w:rPr>
          <w:rtl/>
        </w:rPr>
        <w:t>לפי</w:t>
      </w:r>
      <w:r>
        <w:t xml:space="preserve"> </w:t>
      </w:r>
      <w:r>
        <w:rPr>
          <w:rtl/>
        </w:rPr>
        <w:t>הוראות</w:t>
      </w:r>
      <w:r>
        <w:t xml:space="preserve"> </w:t>
      </w:r>
      <w:r>
        <w:rPr>
          <w:rtl/>
        </w:rPr>
        <w:t>חוק</w:t>
      </w:r>
      <w:r>
        <w:t xml:space="preserve"> </w:t>
      </w:r>
      <w:r>
        <w:rPr>
          <w:rtl/>
        </w:rPr>
        <w:t>עזר</w:t>
      </w:r>
      <w:r>
        <w:t xml:space="preserve"> </w:t>
      </w:r>
      <w:r>
        <w:rPr>
          <w:rtl/>
        </w:rPr>
        <w:t>זה</w:t>
      </w:r>
      <w:r>
        <w:t>.</w:t>
      </w:r>
    </w:p>
    <w:p w14:paraId="049BC5B0" w14:textId="77777777" w:rsidR="0007166C" w:rsidRDefault="0007166C" w:rsidP="002211EA">
      <w:pPr>
        <w:pStyle w:val="12"/>
      </w:pPr>
      <w:r>
        <w:rPr>
          <w:rtl/>
        </w:rPr>
        <w:lastRenderedPageBreak/>
        <w:t>(ג)</w:t>
      </w:r>
      <w:r>
        <w:rPr>
          <w:rtl/>
        </w:rPr>
        <w:tab/>
        <w:t>חדל</w:t>
      </w:r>
      <w:r>
        <w:t xml:space="preserve"> </w:t>
      </w:r>
      <w:r>
        <w:rPr>
          <w:rtl/>
        </w:rPr>
        <w:t>נכס</w:t>
      </w:r>
      <w:r>
        <w:t xml:space="preserve"> </w:t>
      </w:r>
      <w:r>
        <w:rPr>
          <w:rtl/>
        </w:rPr>
        <w:t>מלהיות</w:t>
      </w:r>
      <w:r>
        <w:t xml:space="preserve"> </w:t>
      </w:r>
      <w:r>
        <w:rPr>
          <w:rtl/>
        </w:rPr>
        <w:t>אדמה</w:t>
      </w:r>
      <w:r>
        <w:t xml:space="preserve"> </w:t>
      </w:r>
      <w:r>
        <w:rPr>
          <w:rtl/>
        </w:rPr>
        <w:t>חקלאית, משניתן</w:t>
      </w:r>
      <w:r>
        <w:t xml:space="preserve"> </w:t>
      </w:r>
      <w:r>
        <w:rPr>
          <w:rtl/>
        </w:rPr>
        <w:t>לגביו</w:t>
      </w:r>
      <w:r>
        <w:t xml:space="preserve"> </w:t>
      </w:r>
      <w:r>
        <w:rPr>
          <w:rtl/>
        </w:rPr>
        <w:t>היתר</w:t>
      </w:r>
      <w:r>
        <w:t xml:space="preserve"> </w:t>
      </w:r>
      <w:r>
        <w:rPr>
          <w:rtl/>
        </w:rPr>
        <w:t>לשימוש</w:t>
      </w:r>
      <w:r>
        <w:t xml:space="preserve"> </w:t>
      </w:r>
      <w:r>
        <w:rPr>
          <w:rtl/>
        </w:rPr>
        <w:t>חורג, חייב</w:t>
      </w:r>
      <w:r>
        <w:t xml:space="preserve"> </w:t>
      </w:r>
      <w:r>
        <w:rPr>
          <w:rtl/>
        </w:rPr>
        <w:t>בעליו בהיטל</w:t>
      </w:r>
      <w:r>
        <w:t xml:space="preserve"> </w:t>
      </w:r>
      <w:proofErr w:type="spellStart"/>
      <w:r>
        <w:rPr>
          <w:rtl/>
        </w:rPr>
        <w:t>שצ"פ</w:t>
      </w:r>
      <w:proofErr w:type="spellEnd"/>
      <w:r>
        <w:t xml:space="preserve"> </w:t>
      </w:r>
      <w:r>
        <w:rPr>
          <w:rtl/>
        </w:rPr>
        <w:t>לפי</w:t>
      </w:r>
      <w:r>
        <w:t xml:space="preserve"> </w:t>
      </w:r>
      <w:r>
        <w:rPr>
          <w:rtl/>
        </w:rPr>
        <w:t>הוראות</w:t>
      </w:r>
      <w:r>
        <w:t xml:space="preserve"> </w:t>
      </w:r>
      <w:r>
        <w:rPr>
          <w:rtl/>
        </w:rPr>
        <w:t>חוק</w:t>
      </w:r>
      <w:r>
        <w:t xml:space="preserve"> </w:t>
      </w:r>
      <w:r>
        <w:rPr>
          <w:rtl/>
        </w:rPr>
        <w:t>עזר</w:t>
      </w:r>
      <w:r>
        <w:t xml:space="preserve"> </w:t>
      </w:r>
      <w:r>
        <w:rPr>
          <w:rtl/>
        </w:rPr>
        <w:t>זה</w:t>
      </w:r>
      <w:r>
        <w:t xml:space="preserve"> </w:t>
      </w:r>
      <w:r>
        <w:rPr>
          <w:rtl/>
        </w:rPr>
        <w:t>וההיטל</w:t>
      </w:r>
      <w:r>
        <w:t xml:space="preserve"> </w:t>
      </w:r>
      <w:r>
        <w:rPr>
          <w:rtl/>
        </w:rPr>
        <w:t>ישולם</w:t>
      </w:r>
      <w:r>
        <w:t xml:space="preserve"> </w:t>
      </w:r>
      <w:r>
        <w:rPr>
          <w:rtl/>
        </w:rPr>
        <w:t>כנגד</w:t>
      </w:r>
      <w:r>
        <w:t xml:space="preserve"> </w:t>
      </w:r>
      <w:r>
        <w:rPr>
          <w:rtl/>
        </w:rPr>
        <w:t>מתן</w:t>
      </w:r>
      <w:r>
        <w:t xml:space="preserve"> </w:t>
      </w:r>
      <w:r>
        <w:rPr>
          <w:rtl/>
        </w:rPr>
        <w:t>ההיתר</w:t>
      </w:r>
      <w:r>
        <w:t>.</w:t>
      </w:r>
    </w:p>
    <w:p w14:paraId="66FB9487" w14:textId="77777777" w:rsidR="0007166C" w:rsidRDefault="0007166C" w:rsidP="002211EA">
      <w:pPr>
        <w:pStyle w:val="12"/>
        <w:rPr>
          <w:rtl/>
        </w:rPr>
      </w:pPr>
      <w:r>
        <w:rPr>
          <w:rtl/>
        </w:rPr>
        <w:t>(ד)</w:t>
      </w:r>
      <w:r>
        <w:rPr>
          <w:rtl/>
        </w:rPr>
        <w:tab/>
        <w:t>חדל</w:t>
      </w:r>
      <w:r>
        <w:t xml:space="preserve"> </w:t>
      </w:r>
      <w:r>
        <w:rPr>
          <w:rtl/>
        </w:rPr>
        <w:t>נכס</w:t>
      </w:r>
      <w:r>
        <w:t xml:space="preserve"> </w:t>
      </w:r>
      <w:r>
        <w:rPr>
          <w:rtl/>
        </w:rPr>
        <w:t>מלהיות</w:t>
      </w:r>
      <w:r>
        <w:t xml:space="preserve"> </w:t>
      </w:r>
      <w:r>
        <w:rPr>
          <w:rtl/>
        </w:rPr>
        <w:t>אדמה</w:t>
      </w:r>
      <w:r>
        <w:t xml:space="preserve"> </w:t>
      </w:r>
      <w:r>
        <w:rPr>
          <w:rtl/>
        </w:rPr>
        <w:t>חקלאית, בלי</w:t>
      </w:r>
      <w:r>
        <w:t xml:space="preserve"> </w:t>
      </w:r>
      <w:r>
        <w:rPr>
          <w:rtl/>
        </w:rPr>
        <w:t>שניתן</w:t>
      </w:r>
      <w:r>
        <w:t xml:space="preserve"> </w:t>
      </w:r>
      <w:r>
        <w:rPr>
          <w:rtl/>
        </w:rPr>
        <w:t>לגביו</w:t>
      </w:r>
      <w:r>
        <w:t xml:space="preserve"> </w:t>
      </w:r>
      <w:r>
        <w:rPr>
          <w:rtl/>
        </w:rPr>
        <w:t>היתר</w:t>
      </w:r>
      <w:r>
        <w:t xml:space="preserve"> </w:t>
      </w:r>
      <w:r>
        <w:rPr>
          <w:rtl/>
        </w:rPr>
        <w:t>כאמור</w:t>
      </w:r>
      <w:r>
        <w:t xml:space="preserve"> </w:t>
      </w:r>
      <w:r>
        <w:rPr>
          <w:rtl/>
        </w:rPr>
        <w:t>בסעיף</w:t>
      </w:r>
      <w:r>
        <w:t xml:space="preserve"> </w:t>
      </w:r>
      <w:r>
        <w:rPr>
          <w:rtl/>
        </w:rPr>
        <w:t>קטן (ג) ובלי</w:t>
      </w:r>
      <w:r>
        <w:t xml:space="preserve"> </w:t>
      </w:r>
      <w:r>
        <w:rPr>
          <w:rtl/>
        </w:rPr>
        <w:t>ששונה</w:t>
      </w:r>
      <w:r>
        <w:t xml:space="preserve"> </w:t>
      </w:r>
      <w:r>
        <w:rPr>
          <w:rtl/>
        </w:rPr>
        <w:t>ייעודו</w:t>
      </w:r>
      <w:r>
        <w:t xml:space="preserve"> </w:t>
      </w:r>
      <w:proofErr w:type="spellStart"/>
      <w:r>
        <w:rPr>
          <w:rtl/>
        </w:rPr>
        <w:t>בתכנית</w:t>
      </w:r>
      <w:proofErr w:type="spellEnd"/>
      <w:r>
        <w:rPr>
          <w:rtl/>
        </w:rPr>
        <w:t>, יחולו</w:t>
      </w:r>
      <w:r>
        <w:t xml:space="preserve"> </w:t>
      </w:r>
      <w:r>
        <w:rPr>
          <w:rtl/>
        </w:rPr>
        <w:t>הוראות</w:t>
      </w:r>
      <w:r>
        <w:t xml:space="preserve"> </w:t>
      </w:r>
      <w:r>
        <w:rPr>
          <w:rtl/>
        </w:rPr>
        <w:t>סעיף</w:t>
      </w:r>
      <w:r>
        <w:t xml:space="preserve"> </w:t>
      </w:r>
      <w:r>
        <w:rPr>
          <w:rtl/>
        </w:rPr>
        <w:t>5</w:t>
      </w:r>
      <w:r>
        <w:t xml:space="preserve"> </w:t>
      </w:r>
      <w:r>
        <w:rPr>
          <w:rtl/>
        </w:rPr>
        <w:t>בשינויים</w:t>
      </w:r>
      <w:r>
        <w:t xml:space="preserve"> </w:t>
      </w:r>
      <w:r>
        <w:rPr>
          <w:rtl/>
        </w:rPr>
        <w:t>המחויבים</w:t>
      </w:r>
      <w:r>
        <w:t xml:space="preserve"> </w:t>
      </w:r>
      <w:r>
        <w:rPr>
          <w:rtl/>
        </w:rPr>
        <w:t>לפי</w:t>
      </w:r>
      <w:r>
        <w:t xml:space="preserve"> </w:t>
      </w:r>
      <w:r>
        <w:rPr>
          <w:rtl/>
        </w:rPr>
        <w:t>העניין</w:t>
      </w:r>
      <w:r>
        <w:t>.</w:t>
      </w:r>
    </w:p>
    <w:p w14:paraId="5C7DE398" w14:textId="77777777" w:rsidR="004A5886" w:rsidRDefault="0007166C" w:rsidP="002211EA">
      <w:pPr>
        <w:pStyle w:val="af0"/>
        <w:rPr>
          <w:rtl/>
        </w:rPr>
      </w:pPr>
      <w:r w:rsidRPr="00A413A0">
        <w:rPr>
          <w:rtl/>
        </w:rPr>
        <w:t>חיוב</w:t>
      </w:r>
      <w:r w:rsidRPr="00A413A0">
        <w:t xml:space="preserve"> </w:t>
      </w:r>
      <w:r w:rsidRPr="00A413A0">
        <w:rPr>
          <w:rtl/>
        </w:rPr>
        <w:t>בהיטל</w:t>
      </w:r>
      <w:r w:rsidRPr="00A413A0">
        <w:t xml:space="preserve"> </w:t>
      </w:r>
      <w:r w:rsidRPr="00A413A0">
        <w:rPr>
          <w:rtl/>
        </w:rPr>
        <w:t>בשל שטח</w:t>
      </w:r>
      <w:r w:rsidRPr="00A413A0">
        <w:t xml:space="preserve"> </w:t>
      </w:r>
      <w:r w:rsidRPr="00A413A0">
        <w:rPr>
          <w:rtl/>
        </w:rPr>
        <w:t>המיועד להפקעה</w:t>
      </w:r>
    </w:p>
    <w:p w14:paraId="64913547" w14:textId="77777777" w:rsidR="004A5886" w:rsidRDefault="004A5886" w:rsidP="002211EA">
      <w:pPr>
        <w:pStyle w:val="af1"/>
        <w:rPr>
          <w:rtl/>
        </w:rPr>
      </w:pPr>
      <w:r>
        <w:rPr>
          <w:bCs/>
          <w:rtl/>
        </w:rPr>
        <w:t>7.</w:t>
      </w:r>
      <w:r>
        <w:rPr>
          <w:bCs/>
          <w:rtl/>
        </w:rPr>
        <w:tab/>
      </w:r>
      <w:r>
        <w:rPr>
          <w:rtl/>
        </w:rPr>
        <w:t xml:space="preserve">(א) </w:t>
      </w:r>
      <w:r w:rsidR="002211EA">
        <w:rPr>
          <w:rtl/>
        </w:rPr>
        <w:tab/>
      </w:r>
      <w:r w:rsidR="0007166C">
        <w:rPr>
          <w:rtl/>
        </w:rPr>
        <w:t>לא</w:t>
      </w:r>
      <w:r w:rsidR="0007166C">
        <w:t xml:space="preserve"> </w:t>
      </w:r>
      <w:r w:rsidR="0007166C">
        <w:rPr>
          <w:rtl/>
        </w:rPr>
        <w:t>יוטל</w:t>
      </w:r>
      <w:r w:rsidR="0007166C">
        <w:t xml:space="preserve"> </w:t>
      </w:r>
      <w:r w:rsidR="0007166C">
        <w:rPr>
          <w:rtl/>
        </w:rPr>
        <w:t>חיוב</w:t>
      </w:r>
      <w:r w:rsidR="0007166C">
        <w:t xml:space="preserve"> </w:t>
      </w:r>
      <w:r w:rsidR="0007166C">
        <w:rPr>
          <w:rtl/>
        </w:rPr>
        <w:t>בהיטל</w:t>
      </w:r>
      <w:r w:rsidR="0007166C">
        <w:t xml:space="preserve"> </w:t>
      </w:r>
      <w:proofErr w:type="spellStart"/>
      <w:r w:rsidR="0007166C">
        <w:rPr>
          <w:rtl/>
        </w:rPr>
        <w:t>שצ"פ</w:t>
      </w:r>
      <w:proofErr w:type="spellEnd"/>
      <w:r w:rsidR="0007166C">
        <w:t xml:space="preserve"> </w:t>
      </w:r>
      <w:r w:rsidR="0007166C">
        <w:rPr>
          <w:rtl/>
        </w:rPr>
        <w:t>בעד</w:t>
      </w:r>
      <w:r w:rsidR="0007166C">
        <w:t xml:space="preserve"> </w:t>
      </w:r>
      <w:r w:rsidR="0007166C">
        <w:rPr>
          <w:rtl/>
        </w:rPr>
        <w:t>שטח</w:t>
      </w:r>
      <w:r w:rsidR="0007166C">
        <w:t xml:space="preserve"> </w:t>
      </w:r>
      <w:r w:rsidR="0007166C">
        <w:rPr>
          <w:rtl/>
        </w:rPr>
        <w:t>המיועד</w:t>
      </w:r>
      <w:r w:rsidR="0007166C">
        <w:t xml:space="preserve"> </w:t>
      </w:r>
      <w:r w:rsidR="0007166C">
        <w:rPr>
          <w:rtl/>
        </w:rPr>
        <w:t>להפקעה.</w:t>
      </w:r>
    </w:p>
    <w:p w14:paraId="31B5D6AF" w14:textId="77777777" w:rsidR="0007166C" w:rsidRDefault="0007166C" w:rsidP="002211EA">
      <w:pPr>
        <w:pStyle w:val="12"/>
        <w:rPr>
          <w:rtl/>
        </w:rPr>
      </w:pPr>
      <w:r>
        <w:rPr>
          <w:rtl/>
        </w:rPr>
        <w:t>(ב)</w:t>
      </w:r>
      <w:r>
        <w:rPr>
          <w:rtl/>
        </w:rPr>
        <w:tab/>
        <w:t>שילם</w:t>
      </w:r>
      <w:r>
        <w:t xml:space="preserve"> </w:t>
      </w:r>
      <w:r>
        <w:rPr>
          <w:rtl/>
        </w:rPr>
        <w:t>בעל</w:t>
      </w:r>
      <w:r>
        <w:t xml:space="preserve"> </w:t>
      </w:r>
      <w:r>
        <w:rPr>
          <w:rtl/>
        </w:rPr>
        <w:t>נכס</w:t>
      </w:r>
      <w:r>
        <w:t xml:space="preserve"> </w:t>
      </w:r>
      <w:r>
        <w:rPr>
          <w:rtl/>
        </w:rPr>
        <w:t>היטל</w:t>
      </w:r>
      <w:r>
        <w:t xml:space="preserve"> </w:t>
      </w:r>
      <w:proofErr w:type="spellStart"/>
      <w:r>
        <w:rPr>
          <w:rtl/>
        </w:rPr>
        <w:t>שצ"פ</w:t>
      </w:r>
      <w:proofErr w:type="spellEnd"/>
      <w:r>
        <w:t xml:space="preserve"> </w:t>
      </w:r>
      <w:r>
        <w:rPr>
          <w:rtl/>
        </w:rPr>
        <w:t>ובמהלך</w:t>
      </w:r>
      <w:r>
        <w:t xml:space="preserve"> </w:t>
      </w:r>
      <w:r>
        <w:rPr>
          <w:rtl/>
        </w:rPr>
        <w:t>5</w:t>
      </w:r>
      <w:r>
        <w:t xml:space="preserve"> </w:t>
      </w:r>
      <w:r>
        <w:rPr>
          <w:rtl/>
        </w:rPr>
        <w:t>השנים</w:t>
      </w:r>
      <w:r>
        <w:t xml:space="preserve"> </w:t>
      </w:r>
      <w:r>
        <w:rPr>
          <w:rtl/>
        </w:rPr>
        <w:t>שממועד</w:t>
      </w:r>
      <w:r>
        <w:t xml:space="preserve"> </w:t>
      </w:r>
      <w:r>
        <w:rPr>
          <w:rtl/>
        </w:rPr>
        <w:t>התשלום</w:t>
      </w:r>
      <w:r>
        <w:t xml:space="preserve"> </w:t>
      </w:r>
      <w:r>
        <w:rPr>
          <w:rtl/>
        </w:rPr>
        <w:t>הוחל</w:t>
      </w:r>
      <w:r>
        <w:t xml:space="preserve"> </w:t>
      </w:r>
      <w:r>
        <w:rPr>
          <w:rtl/>
        </w:rPr>
        <w:t>בהליך הפקעה</w:t>
      </w:r>
      <w:r>
        <w:t xml:space="preserve"> </w:t>
      </w:r>
      <w:r>
        <w:rPr>
          <w:rtl/>
        </w:rPr>
        <w:t>וניתנה</w:t>
      </w:r>
      <w:r>
        <w:t xml:space="preserve"> </w:t>
      </w:r>
      <w:r>
        <w:rPr>
          <w:rtl/>
        </w:rPr>
        <w:t>הודעה</w:t>
      </w:r>
      <w:r>
        <w:t xml:space="preserve"> </w:t>
      </w:r>
      <w:r>
        <w:rPr>
          <w:rtl/>
        </w:rPr>
        <w:t>בהתאם</w:t>
      </w:r>
      <w:r>
        <w:t xml:space="preserve"> </w:t>
      </w:r>
      <w:r>
        <w:rPr>
          <w:rtl/>
        </w:rPr>
        <w:t>לסעיפים</w:t>
      </w:r>
      <w:r>
        <w:t xml:space="preserve"> </w:t>
      </w:r>
      <w:r>
        <w:rPr>
          <w:rtl/>
        </w:rPr>
        <w:t>5</w:t>
      </w:r>
      <w:r>
        <w:t xml:space="preserve"> </w:t>
      </w:r>
      <w:r>
        <w:rPr>
          <w:rtl/>
        </w:rPr>
        <w:t>ו-7</w:t>
      </w:r>
      <w:r>
        <w:t xml:space="preserve"> </w:t>
      </w:r>
      <w:r>
        <w:rPr>
          <w:rtl/>
        </w:rPr>
        <w:t>לפקודת</w:t>
      </w:r>
      <w:r>
        <w:t xml:space="preserve"> </w:t>
      </w:r>
      <w:r>
        <w:rPr>
          <w:rtl/>
        </w:rPr>
        <w:t>הקרקעות (רכישה</w:t>
      </w:r>
      <w:r>
        <w:t xml:space="preserve"> </w:t>
      </w:r>
      <w:r>
        <w:rPr>
          <w:rtl/>
        </w:rPr>
        <w:t>לצורכי</w:t>
      </w:r>
      <w:r>
        <w:t xml:space="preserve"> </w:t>
      </w:r>
      <w:r>
        <w:rPr>
          <w:rtl/>
        </w:rPr>
        <w:t>ציבור), 1943, תשיב</w:t>
      </w:r>
      <w:r>
        <w:t xml:space="preserve"> </w:t>
      </w:r>
      <w:r>
        <w:rPr>
          <w:rtl/>
        </w:rPr>
        <w:t>העירייה</w:t>
      </w:r>
      <w:r>
        <w:t xml:space="preserve"> </w:t>
      </w:r>
      <w:r>
        <w:rPr>
          <w:rtl/>
        </w:rPr>
        <w:t>לבעל</w:t>
      </w:r>
      <w:r>
        <w:t xml:space="preserve"> </w:t>
      </w:r>
      <w:r>
        <w:rPr>
          <w:rtl/>
        </w:rPr>
        <w:t>הנכס</w:t>
      </w:r>
      <w:r>
        <w:t xml:space="preserve"> </w:t>
      </w:r>
      <w:r>
        <w:rPr>
          <w:rtl/>
        </w:rPr>
        <w:t>את</w:t>
      </w:r>
      <w:r>
        <w:t xml:space="preserve"> </w:t>
      </w:r>
      <w:r>
        <w:rPr>
          <w:rtl/>
        </w:rPr>
        <w:t>ההיטל</w:t>
      </w:r>
      <w:r>
        <w:t xml:space="preserve"> </w:t>
      </w:r>
      <w:r>
        <w:rPr>
          <w:rtl/>
        </w:rPr>
        <w:t>ששילם, בניכוי</w:t>
      </w:r>
      <w:r>
        <w:t xml:space="preserve"> </w:t>
      </w:r>
      <w:r>
        <w:rPr>
          <w:rtl/>
        </w:rPr>
        <w:t>20%</w:t>
      </w:r>
      <w:r>
        <w:t xml:space="preserve"> </w:t>
      </w:r>
      <w:r>
        <w:rPr>
          <w:rtl/>
        </w:rPr>
        <w:t>מסכום</w:t>
      </w:r>
      <w:r>
        <w:t xml:space="preserve"> </w:t>
      </w:r>
      <w:r>
        <w:rPr>
          <w:rtl/>
        </w:rPr>
        <w:t>ההיטל</w:t>
      </w:r>
      <w:r>
        <w:t xml:space="preserve"> </w:t>
      </w:r>
      <w:r>
        <w:rPr>
          <w:rtl/>
        </w:rPr>
        <w:t>בעבור כל</w:t>
      </w:r>
      <w:r>
        <w:t xml:space="preserve"> </w:t>
      </w:r>
      <w:r>
        <w:rPr>
          <w:rtl/>
        </w:rPr>
        <w:t>שנה</w:t>
      </w:r>
      <w:r>
        <w:t xml:space="preserve"> </w:t>
      </w:r>
      <w:r>
        <w:rPr>
          <w:rtl/>
        </w:rPr>
        <w:t>או</w:t>
      </w:r>
      <w:r>
        <w:t xml:space="preserve"> </w:t>
      </w:r>
      <w:r>
        <w:rPr>
          <w:rtl/>
        </w:rPr>
        <w:t>חלק</w:t>
      </w:r>
      <w:r>
        <w:t xml:space="preserve"> </w:t>
      </w:r>
      <w:r>
        <w:rPr>
          <w:rtl/>
        </w:rPr>
        <w:t>ממנה, בצירוף</w:t>
      </w:r>
      <w:r>
        <w:t xml:space="preserve"> </w:t>
      </w:r>
      <w:r>
        <w:rPr>
          <w:rtl/>
        </w:rPr>
        <w:t>הפרשי</w:t>
      </w:r>
      <w:r>
        <w:t xml:space="preserve"> </w:t>
      </w:r>
      <w:r>
        <w:rPr>
          <w:rtl/>
        </w:rPr>
        <w:t>הצמדה</w:t>
      </w:r>
      <w:r>
        <w:t xml:space="preserve"> </w:t>
      </w:r>
      <w:r>
        <w:rPr>
          <w:rtl/>
        </w:rPr>
        <w:t>מיום</w:t>
      </w:r>
      <w:r>
        <w:t xml:space="preserve"> </w:t>
      </w:r>
      <w:r>
        <w:rPr>
          <w:rtl/>
        </w:rPr>
        <w:t>התשלום</w:t>
      </w:r>
      <w:r>
        <w:t xml:space="preserve"> </w:t>
      </w:r>
      <w:r>
        <w:rPr>
          <w:rtl/>
        </w:rPr>
        <w:t>ועד</w:t>
      </w:r>
      <w:r>
        <w:t xml:space="preserve"> </w:t>
      </w:r>
      <w:r>
        <w:rPr>
          <w:rtl/>
        </w:rPr>
        <w:t>יום</w:t>
      </w:r>
      <w:r>
        <w:t xml:space="preserve"> </w:t>
      </w:r>
      <w:r>
        <w:rPr>
          <w:rtl/>
        </w:rPr>
        <w:t>ההשבה</w:t>
      </w:r>
      <w:r>
        <w:t>.</w:t>
      </w:r>
    </w:p>
    <w:p w14:paraId="27F9D503" w14:textId="77777777" w:rsidR="004A5886" w:rsidRDefault="0007166C" w:rsidP="002211EA">
      <w:pPr>
        <w:pStyle w:val="af0"/>
      </w:pPr>
      <w:r w:rsidRPr="00A413A0">
        <w:rPr>
          <w:rtl/>
        </w:rPr>
        <w:t>דרישה</w:t>
      </w:r>
      <w:r w:rsidRPr="00A413A0">
        <w:t xml:space="preserve"> </w:t>
      </w:r>
      <w:r w:rsidRPr="00A413A0">
        <w:rPr>
          <w:rtl/>
        </w:rPr>
        <w:t>לתשלום ההיטל</w:t>
      </w:r>
    </w:p>
    <w:p w14:paraId="366D9AF9" w14:textId="77777777" w:rsidR="0007166C" w:rsidRDefault="004A5886" w:rsidP="002211EA">
      <w:pPr>
        <w:pStyle w:val="af1"/>
      </w:pPr>
      <w:r>
        <w:rPr>
          <w:bCs/>
          <w:rtl/>
        </w:rPr>
        <w:t xml:space="preserve">8. </w:t>
      </w:r>
      <w:r>
        <w:rPr>
          <w:bCs/>
          <w:rtl/>
        </w:rPr>
        <w:tab/>
      </w:r>
      <w:r w:rsidR="0007166C">
        <w:rPr>
          <w:rtl/>
        </w:rPr>
        <w:t xml:space="preserve">(א) </w:t>
      </w:r>
      <w:r w:rsidR="002211EA">
        <w:rPr>
          <w:rtl/>
        </w:rPr>
        <w:tab/>
      </w:r>
      <w:r w:rsidR="0007166C">
        <w:rPr>
          <w:rtl/>
        </w:rPr>
        <w:t>לצורך</w:t>
      </w:r>
      <w:r w:rsidR="0007166C">
        <w:t xml:space="preserve"> </w:t>
      </w:r>
      <w:r w:rsidR="0007166C">
        <w:rPr>
          <w:rtl/>
        </w:rPr>
        <w:t>תשלום</w:t>
      </w:r>
      <w:r w:rsidR="0007166C">
        <w:t xml:space="preserve"> </w:t>
      </w:r>
      <w:r w:rsidR="0007166C">
        <w:rPr>
          <w:rtl/>
        </w:rPr>
        <w:t>ההיטל, תמסור</w:t>
      </w:r>
      <w:r w:rsidR="0007166C">
        <w:t xml:space="preserve"> </w:t>
      </w:r>
      <w:r w:rsidR="0007166C">
        <w:rPr>
          <w:rtl/>
        </w:rPr>
        <w:t>העירייה</w:t>
      </w:r>
      <w:r w:rsidR="0007166C">
        <w:t xml:space="preserve"> </w:t>
      </w:r>
      <w:r w:rsidR="0007166C">
        <w:rPr>
          <w:rtl/>
        </w:rPr>
        <w:t>לחייב</w:t>
      </w:r>
      <w:r w:rsidR="0007166C">
        <w:t xml:space="preserve"> </w:t>
      </w:r>
      <w:r w:rsidR="0007166C">
        <w:rPr>
          <w:rtl/>
        </w:rPr>
        <w:t>בתשלומו</w:t>
      </w:r>
      <w:r w:rsidR="0007166C">
        <w:t xml:space="preserve"> </w:t>
      </w:r>
      <w:r w:rsidR="0007166C">
        <w:rPr>
          <w:rtl/>
        </w:rPr>
        <w:t>דרישת</w:t>
      </w:r>
      <w:r w:rsidR="0007166C">
        <w:t xml:space="preserve"> </w:t>
      </w:r>
      <w:r w:rsidR="0007166C">
        <w:rPr>
          <w:rtl/>
        </w:rPr>
        <w:t>תשלום</w:t>
      </w:r>
      <w:r w:rsidR="0007166C">
        <w:t xml:space="preserve"> </w:t>
      </w:r>
      <w:r w:rsidR="0007166C">
        <w:rPr>
          <w:rtl/>
        </w:rPr>
        <w:t>שבה יפורט</w:t>
      </w:r>
      <w:r w:rsidR="0007166C">
        <w:t xml:space="preserve"> </w:t>
      </w:r>
      <w:r w:rsidR="0007166C">
        <w:rPr>
          <w:rtl/>
        </w:rPr>
        <w:t>סכום</w:t>
      </w:r>
      <w:r w:rsidR="0007166C">
        <w:t xml:space="preserve"> </w:t>
      </w:r>
      <w:r w:rsidR="0007166C">
        <w:rPr>
          <w:rtl/>
        </w:rPr>
        <w:t>ההיטל, הסעיף</w:t>
      </w:r>
      <w:r w:rsidR="0007166C">
        <w:t xml:space="preserve"> </w:t>
      </w:r>
      <w:r w:rsidR="0007166C">
        <w:rPr>
          <w:rtl/>
        </w:rPr>
        <w:t>בחוק</w:t>
      </w:r>
      <w:r w:rsidR="0007166C">
        <w:t xml:space="preserve"> </w:t>
      </w:r>
      <w:r w:rsidR="0007166C">
        <w:rPr>
          <w:rtl/>
        </w:rPr>
        <w:t>עזר</w:t>
      </w:r>
      <w:r w:rsidR="0007166C">
        <w:t xml:space="preserve"> </w:t>
      </w:r>
      <w:r w:rsidR="0007166C">
        <w:rPr>
          <w:rtl/>
        </w:rPr>
        <w:t>מכוחו</w:t>
      </w:r>
      <w:r w:rsidR="0007166C">
        <w:t xml:space="preserve"> </w:t>
      </w:r>
      <w:r w:rsidR="0007166C">
        <w:rPr>
          <w:rtl/>
        </w:rPr>
        <w:t>הוטל</w:t>
      </w:r>
      <w:r w:rsidR="0007166C">
        <w:t xml:space="preserve"> </w:t>
      </w:r>
      <w:r w:rsidR="0007166C">
        <w:rPr>
          <w:rtl/>
        </w:rPr>
        <w:t>ההיטל, תעריפי</w:t>
      </w:r>
      <w:r w:rsidR="0007166C">
        <w:t xml:space="preserve"> </w:t>
      </w:r>
      <w:r w:rsidR="0007166C">
        <w:rPr>
          <w:rtl/>
        </w:rPr>
        <w:t>ההיטל</w:t>
      </w:r>
      <w:r w:rsidR="0007166C">
        <w:t xml:space="preserve"> </w:t>
      </w:r>
      <w:r w:rsidR="0007166C">
        <w:rPr>
          <w:rtl/>
        </w:rPr>
        <w:t>המעודכנים אשר</w:t>
      </w:r>
      <w:r w:rsidR="0007166C">
        <w:t xml:space="preserve"> </w:t>
      </w:r>
      <w:r w:rsidR="0007166C">
        <w:rPr>
          <w:rtl/>
        </w:rPr>
        <w:t>שימשו</w:t>
      </w:r>
      <w:r w:rsidR="0007166C">
        <w:t xml:space="preserve"> </w:t>
      </w:r>
      <w:r w:rsidR="0007166C">
        <w:rPr>
          <w:rtl/>
        </w:rPr>
        <w:t>בסיס</w:t>
      </w:r>
      <w:r w:rsidR="0007166C">
        <w:t xml:space="preserve"> </w:t>
      </w:r>
      <w:r w:rsidR="0007166C">
        <w:rPr>
          <w:rtl/>
        </w:rPr>
        <w:t>לחישובו, מידות</w:t>
      </w:r>
      <w:r w:rsidR="0007166C">
        <w:t xml:space="preserve"> </w:t>
      </w:r>
      <w:r w:rsidR="0007166C">
        <w:rPr>
          <w:rtl/>
        </w:rPr>
        <w:t>הנכס</w:t>
      </w:r>
      <w:r w:rsidR="0007166C">
        <w:t xml:space="preserve"> </w:t>
      </w:r>
      <w:r w:rsidR="0007166C">
        <w:rPr>
          <w:rtl/>
        </w:rPr>
        <w:t>ששימשו</w:t>
      </w:r>
      <w:r w:rsidR="0007166C">
        <w:t xml:space="preserve"> </w:t>
      </w:r>
      <w:r w:rsidR="0007166C">
        <w:rPr>
          <w:rtl/>
        </w:rPr>
        <w:t>יסוד</w:t>
      </w:r>
      <w:r w:rsidR="0007166C">
        <w:t xml:space="preserve"> </w:t>
      </w:r>
      <w:r w:rsidR="0007166C">
        <w:rPr>
          <w:rtl/>
        </w:rPr>
        <w:t>לחיוב, דרכי</w:t>
      </w:r>
      <w:r w:rsidR="0007166C">
        <w:t xml:space="preserve"> </w:t>
      </w:r>
      <w:r w:rsidR="0007166C">
        <w:rPr>
          <w:rtl/>
        </w:rPr>
        <w:t>תשלום</w:t>
      </w:r>
      <w:r w:rsidR="0007166C">
        <w:t xml:space="preserve"> </w:t>
      </w:r>
      <w:r w:rsidR="0007166C">
        <w:rPr>
          <w:rtl/>
        </w:rPr>
        <w:t>ההיטל ומועד</w:t>
      </w:r>
      <w:r w:rsidR="0007166C">
        <w:t xml:space="preserve"> </w:t>
      </w:r>
      <w:r w:rsidR="0007166C">
        <w:rPr>
          <w:rtl/>
        </w:rPr>
        <w:t>תשלומו;</w:t>
      </w:r>
      <w:r w:rsidR="0007166C">
        <w:t xml:space="preserve"> </w:t>
      </w:r>
      <w:r w:rsidR="0007166C">
        <w:rPr>
          <w:rtl/>
        </w:rPr>
        <w:t>דרישת</w:t>
      </w:r>
      <w:r w:rsidR="0007166C">
        <w:t xml:space="preserve"> </w:t>
      </w:r>
      <w:r w:rsidR="0007166C">
        <w:rPr>
          <w:rtl/>
        </w:rPr>
        <w:t>תשלום</w:t>
      </w:r>
      <w:r w:rsidR="0007166C">
        <w:t xml:space="preserve"> </w:t>
      </w:r>
      <w:r w:rsidR="0007166C">
        <w:rPr>
          <w:rtl/>
        </w:rPr>
        <w:t>תימסר</w:t>
      </w:r>
      <w:r w:rsidR="0007166C">
        <w:t xml:space="preserve"> </w:t>
      </w:r>
      <w:r w:rsidR="0007166C">
        <w:rPr>
          <w:rtl/>
        </w:rPr>
        <w:t>בעת</w:t>
      </w:r>
      <w:r w:rsidR="0007166C">
        <w:t xml:space="preserve"> </w:t>
      </w:r>
      <w:r w:rsidR="0007166C">
        <w:rPr>
          <w:rtl/>
        </w:rPr>
        <w:t>התגבשות</w:t>
      </w:r>
      <w:r w:rsidR="0007166C">
        <w:t xml:space="preserve"> </w:t>
      </w:r>
      <w:r w:rsidR="0007166C">
        <w:rPr>
          <w:rtl/>
        </w:rPr>
        <w:t>עילת</w:t>
      </w:r>
      <w:r w:rsidR="0007166C">
        <w:t xml:space="preserve"> </w:t>
      </w:r>
      <w:r w:rsidR="0007166C">
        <w:rPr>
          <w:rtl/>
        </w:rPr>
        <w:t>חיוב</w:t>
      </w:r>
      <w:r w:rsidR="0007166C">
        <w:t xml:space="preserve"> </w:t>
      </w:r>
      <w:r w:rsidR="0007166C">
        <w:rPr>
          <w:rtl/>
        </w:rPr>
        <w:t>כאמור</w:t>
      </w:r>
      <w:r w:rsidR="0007166C">
        <w:t xml:space="preserve"> </w:t>
      </w:r>
      <w:r w:rsidR="0007166C">
        <w:rPr>
          <w:rtl/>
        </w:rPr>
        <w:t>בסעיפים 3, 5 ו-6 לחוק</w:t>
      </w:r>
      <w:r w:rsidR="0007166C">
        <w:t xml:space="preserve"> </w:t>
      </w:r>
      <w:r w:rsidR="0007166C">
        <w:rPr>
          <w:rtl/>
        </w:rPr>
        <w:t>עזר</w:t>
      </w:r>
      <w:r w:rsidR="0007166C">
        <w:t xml:space="preserve"> </w:t>
      </w:r>
      <w:r w:rsidR="0007166C">
        <w:rPr>
          <w:rtl/>
        </w:rPr>
        <w:t>זה</w:t>
      </w:r>
      <w:r w:rsidR="0007166C">
        <w:t>.</w:t>
      </w:r>
    </w:p>
    <w:p w14:paraId="25DF15DB" w14:textId="77777777" w:rsidR="0007166C" w:rsidRDefault="0007166C" w:rsidP="002211EA">
      <w:pPr>
        <w:pStyle w:val="12"/>
      </w:pPr>
      <w:r>
        <w:rPr>
          <w:rtl/>
        </w:rPr>
        <w:t>(ב)</w:t>
      </w:r>
      <w:r>
        <w:rPr>
          <w:rtl/>
        </w:rPr>
        <w:tab/>
        <w:t>לא</w:t>
      </w:r>
      <w:r>
        <w:t xml:space="preserve"> </w:t>
      </w:r>
      <w:r>
        <w:rPr>
          <w:rtl/>
        </w:rPr>
        <w:t>נמסרה</w:t>
      </w:r>
      <w:r>
        <w:t xml:space="preserve"> </w:t>
      </w:r>
      <w:r>
        <w:rPr>
          <w:rtl/>
        </w:rPr>
        <w:t>מסיבה</w:t>
      </w:r>
      <w:r>
        <w:t xml:space="preserve"> </w:t>
      </w:r>
      <w:r>
        <w:rPr>
          <w:rtl/>
        </w:rPr>
        <w:t>כלשהי</w:t>
      </w:r>
      <w:r>
        <w:t xml:space="preserve"> </w:t>
      </w:r>
      <w:r>
        <w:rPr>
          <w:rtl/>
        </w:rPr>
        <w:t>דרישת</w:t>
      </w:r>
      <w:r>
        <w:t xml:space="preserve"> </w:t>
      </w:r>
      <w:r>
        <w:rPr>
          <w:rtl/>
        </w:rPr>
        <w:t>תשלום</w:t>
      </w:r>
      <w:r>
        <w:t xml:space="preserve"> </w:t>
      </w:r>
      <w:r>
        <w:rPr>
          <w:rtl/>
        </w:rPr>
        <w:t>באחד</w:t>
      </w:r>
      <w:r>
        <w:t xml:space="preserve"> </w:t>
      </w:r>
      <w:r>
        <w:rPr>
          <w:rtl/>
        </w:rPr>
        <w:t>המועדים</w:t>
      </w:r>
      <w:r>
        <w:t xml:space="preserve"> </w:t>
      </w:r>
      <w:r>
        <w:rPr>
          <w:rtl/>
        </w:rPr>
        <w:t>הנזכרים</w:t>
      </w:r>
      <w:r>
        <w:t xml:space="preserve"> </w:t>
      </w:r>
      <w:r>
        <w:rPr>
          <w:rtl/>
        </w:rPr>
        <w:t>בסעיף קטן (א) (להלן</w:t>
      </w:r>
      <w:r>
        <w:t xml:space="preserve"> - </w:t>
      </w:r>
      <w:r>
        <w:rPr>
          <w:rtl/>
        </w:rPr>
        <w:t>מועד</w:t>
      </w:r>
      <w:r>
        <w:t xml:space="preserve"> </w:t>
      </w:r>
      <w:r>
        <w:rPr>
          <w:rtl/>
        </w:rPr>
        <w:t>החיוב</w:t>
      </w:r>
      <w:r>
        <w:t xml:space="preserve"> </w:t>
      </w:r>
      <w:r>
        <w:rPr>
          <w:rtl/>
        </w:rPr>
        <w:t>המקורי), רשאית</w:t>
      </w:r>
      <w:r>
        <w:t xml:space="preserve"> </w:t>
      </w:r>
      <w:r>
        <w:rPr>
          <w:rtl/>
        </w:rPr>
        <w:t>העירייה</w:t>
      </w:r>
      <w:r>
        <w:t xml:space="preserve"> </w:t>
      </w:r>
      <w:r>
        <w:rPr>
          <w:rtl/>
        </w:rPr>
        <w:t>למסור</w:t>
      </w:r>
      <w:r>
        <w:t xml:space="preserve"> </w:t>
      </w:r>
      <w:r>
        <w:rPr>
          <w:rtl/>
        </w:rPr>
        <w:t>דרישת</w:t>
      </w:r>
      <w:r>
        <w:t xml:space="preserve"> </w:t>
      </w:r>
      <w:r>
        <w:rPr>
          <w:rtl/>
        </w:rPr>
        <w:t>תשלום</w:t>
      </w:r>
      <w:r>
        <w:t xml:space="preserve"> </w:t>
      </w:r>
      <w:r>
        <w:rPr>
          <w:rtl/>
        </w:rPr>
        <w:t>בכל אחד</w:t>
      </w:r>
      <w:r>
        <w:t xml:space="preserve"> </w:t>
      </w:r>
      <w:r>
        <w:rPr>
          <w:rtl/>
        </w:rPr>
        <w:t>מאלה</w:t>
      </w:r>
      <w:r>
        <w:t>:</w:t>
      </w:r>
    </w:p>
    <w:p w14:paraId="7A562C66" w14:textId="77777777" w:rsidR="0007166C" w:rsidRDefault="0007166C" w:rsidP="002211EA">
      <w:pPr>
        <w:pStyle w:val="21"/>
      </w:pPr>
      <w:r>
        <w:rPr>
          <w:rtl/>
        </w:rPr>
        <w:t>(1)</w:t>
      </w:r>
      <w:r>
        <w:rPr>
          <w:rtl/>
        </w:rPr>
        <w:tab/>
        <w:t>טרם</w:t>
      </w:r>
      <w:r>
        <w:t xml:space="preserve"> </w:t>
      </w:r>
      <w:r>
        <w:rPr>
          <w:rtl/>
        </w:rPr>
        <w:t>מתן</w:t>
      </w:r>
      <w:r>
        <w:t xml:space="preserve"> </w:t>
      </w:r>
      <w:r>
        <w:rPr>
          <w:rtl/>
        </w:rPr>
        <w:t>תעודת</w:t>
      </w:r>
      <w:r>
        <w:t xml:space="preserve"> </w:t>
      </w:r>
      <w:r>
        <w:rPr>
          <w:rtl/>
        </w:rPr>
        <w:t>העברה</w:t>
      </w:r>
      <w:r>
        <w:t xml:space="preserve"> </w:t>
      </w:r>
      <w:r>
        <w:rPr>
          <w:rtl/>
        </w:rPr>
        <w:t>לרשם</w:t>
      </w:r>
      <w:r>
        <w:t xml:space="preserve"> </w:t>
      </w:r>
      <w:r>
        <w:rPr>
          <w:rtl/>
        </w:rPr>
        <w:t>המקרקעין;</w:t>
      </w:r>
    </w:p>
    <w:p w14:paraId="56F24DF3" w14:textId="77777777" w:rsidR="0007166C" w:rsidRDefault="0007166C" w:rsidP="002211EA">
      <w:pPr>
        <w:pStyle w:val="21"/>
      </w:pPr>
      <w:r>
        <w:rPr>
          <w:rtl/>
        </w:rPr>
        <w:t>(2)</w:t>
      </w:r>
      <w:r>
        <w:rPr>
          <w:rtl/>
        </w:rPr>
        <w:tab/>
        <w:t>טרם</w:t>
      </w:r>
      <w:r>
        <w:t xml:space="preserve"> </w:t>
      </w:r>
      <w:r>
        <w:rPr>
          <w:rtl/>
        </w:rPr>
        <w:t>מתן</w:t>
      </w:r>
      <w:r>
        <w:t xml:space="preserve"> </w:t>
      </w:r>
      <w:r>
        <w:rPr>
          <w:rtl/>
        </w:rPr>
        <w:t>אישור</w:t>
      </w:r>
      <w:r>
        <w:t xml:space="preserve"> </w:t>
      </w:r>
      <w:r>
        <w:rPr>
          <w:rtl/>
        </w:rPr>
        <w:t>העירייה</w:t>
      </w:r>
      <w:r>
        <w:t xml:space="preserve"> </w:t>
      </w:r>
      <w:r>
        <w:rPr>
          <w:rtl/>
        </w:rPr>
        <w:t>להעברת</w:t>
      </w:r>
      <w:r>
        <w:t xml:space="preserve"> </w:t>
      </w:r>
      <w:r>
        <w:rPr>
          <w:rtl/>
        </w:rPr>
        <w:t>זכויות</w:t>
      </w:r>
      <w:r>
        <w:t xml:space="preserve"> </w:t>
      </w:r>
      <w:r>
        <w:rPr>
          <w:rtl/>
        </w:rPr>
        <w:t>חכירה</w:t>
      </w:r>
      <w:r>
        <w:t xml:space="preserve"> </w:t>
      </w:r>
      <w:proofErr w:type="spellStart"/>
      <w:r>
        <w:rPr>
          <w:rtl/>
        </w:rPr>
        <w:t>במינהל</w:t>
      </w:r>
      <w:proofErr w:type="spellEnd"/>
      <w:r>
        <w:t xml:space="preserve"> </w:t>
      </w:r>
      <w:r>
        <w:rPr>
          <w:rtl/>
        </w:rPr>
        <w:t>מקרקעי</w:t>
      </w:r>
      <w:r>
        <w:t xml:space="preserve"> </w:t>
      </w:r>
      <w:r>
        <w:rPr>
          <w:rtl/>
        </w:rPr>
        <w:t>ישראל;</w:t>
      </w:r>
    </w:p>
    <w:p w14:paraId="28A537B9" w14:textId="77777777" w:rsidR="0007166C" w:rsidRDefault="0007166C" w:rsidP="002211EA">
      <w:pPr>
        <w:pStyle w:val="21"/>
      </w:pPr>
      <w:r>
        <w:rPr>
          <w:rtl/>
        </w:rPr>
        <w:t>(3)</w:t>
      </w:r>
      <w:r>
        <w:rPr>
          <w:rtl/>
        </w:rPr>
        <w:tab/>
        <w:t>טרם</w:t>
      </w:r>
      <w:r>
        <w:t xml:space="preserve"> </w:t>
      </w:r>
      <w:r>
        <w:rPr>
          <w:rtl/>
        </w:rPr>
        <w:t>מתן</w:t>
      </w:r>
      <w:r>
        <w:t xml:space="preserve"> </w:t>
      </w:r>
      <w:r>
        <w:rPr>
          <w:rtl/>
        </w:rPr>
        <w:t>תעודת</w:t>
      </w:r>
      <w:r>
        <w:t xml:space="preserve"> </w:t>
      </w:r>
      <w:r>
        <w:rPr>
          <w:rtl/>
        </w:rPr>
        <w:t>גמר</w:t>
      </w:r>
      <w:r>
        <w:t xml:space="preserve"> </w:t>
      </w:r>
      <w:r>
        <w:rPr>
          <w:rtl/>
        </w:rPr>
        <w:t>לפי</w:t>
      </w:r>
      <w:r>
        <w:t xml:space="preserve"> </w:t>
      </w:r>
      <w:r>
        <w:rPr>
          <w:rtl/>
        </w:rPr>
        <w:t>חוק</w:t>
      </w:r>
      <w:r>
        <w:t xml:space="preserve"> </w:t>
      </w:r>
      <w:r>
        <w:rPr>
          <w:rtl/>
        </w:rPr>
        <w:t>התכנון</w:t>
      </w:r>
      <w:r>
        <w:t xml:space="preserve"> </w:t>
      </w:r>
      <w:r>
        <w:rPr>
          <w:rtl/>
        </w:rPr>
        <w:t>או</w:t>
      </w:r>
      <w:r>
        <w:t xml:space="preserve"> </w:t>
      </w:r>
      <w:r>
        <w:rPr>
          <w:rtl/>
        </w:rPr>
        <w:t>תקנות</w:t>
      </w:r>
      <w:r>
        <w:t xml:space="preserve"> </w:t>
      </w:r>
      <w:r>
        <w:rPr>
          <w:rtl/>
        </w:rPr>
        <w:t>היתר</w:t>
      </w:r>
      <w:r>
        <w:t xml:space="preserve"> </w:t>
      </w:r>
      <w:r>
        <w:rPr>
          <w:rtl/>
        </w:rPr>
        <w:t>הבנייה;</w:t>
      </w:r>
    </w:p>
    <w:p w14:paraId="655782E1" w14:textId="77777777" w:rsidR="0007166C" w:rsidRDefault="0007166C" w:rsidP="002211EA">
      <w:pPr>
        <w:pStyle w:val="21"/>
      </w:pPr>
      <w:r>
        <w:rPr>
          <w:rtl/>
        </w:rPr>
        <w:t>במקרה</w:t>
      </w:r>
      <w:r>
        <w:t xml:space="preserve"> </w:t>
      </w:r>
      <w:r>
        <w:rPr>
          <w:rtl/>
        </w:rPr>
        <w:t>זה</w:t>
      </w:r>
      <w:r>
        <w:t xml:space="preserve"> </w:t>
      </w:r>
      <w:r>
        <w:rPr>
          <w:rtl/>
        </w:rPr>
        <w:t>ייקבע</w:t>
      </w:r>
      <w:r>
        <w:t xml:space="preserve"> </w:t>
      </w:r>
      <w:r>
        <w:rPr>
          <w:rtl/>
        </w:rPr>
        <w:t>סכום</w:t>
      </w:r>
      <w:r>
        <w:t xml:space="preserve"> </w:t>
      </w:r>
      <w:r>
        <w:rPr>
          <w:rtl/>
        </w:rPr>
        <w:t>החיוב</w:t>
      </w:r>
      <w:r>
        <w:t xml:space="preserve"> </w:t>
      </w:r>
      <w:r>
        <w:rPr>
          <w:rtl/>
        </w:rPr>
        <w:t>על</w:t>
      </w:r>
      <w:r>
        <w:t xml:space="preserve"> </w:t>
      </w:r>
      <w:r>
        <w:rPr>
          <w:rtl/>
        </w:rPr>
        <w:t>בסיס</w:t>
      </w:r>
      <w:r>
        <w:t xml:space="preserve"> </w:t>
      </w:r>
      <w:r>
        <w:rPr>
          <w:rtl/>
        </w:rPr>
        <w:t>תעריפי</w:t>
      </w:r>
      <w:r>
        <w:t xml:space="preserve"> </w:t>
      </w:r>
      <w:r>
        <w:rPr>
          <w:rtl/>
        </w:rPr>
        <w:t>ההיטל</w:t>
      </w:r>
      <w:r>
        <w:t xml:space="preserve"> </w:t>
      </w:r>
      <w:r>
        <w:rPr>
          <w:rtl/>
        </w:rPr>
        <w:t>כפי</w:t>
      </w:r>
      <w:r>
        <w:t xml:space="preserve"> </w:t>
      </w:r>
      <w:r>
        <w:rPr>
          <w:rtl/>
        </w:rPr>
        <w:t>שהיו</w:t>
      </w:r>
      <w:r>
        <w:t xml:space="preserve"> </w:t>
      </w:r>
      <w:r>
        <w:rPr>
          <w:rtl/>
        </w:rPr>
        <w:t>בתוקפם</w:t>
      </w:r>
      <w:r>
        <w:t xml:space="preserve"> </w:t>
      </w:r>
      <w:r>
        <w:rPr>
          <w:rtl/>
        </w:rPr>
        <w:t>במועד החיוב</w:t>
      </w:r>
      <w:r>
        <w:t xml:space="preserve"> </w:t>
      </w:r>
      <w:r>
        <w:rPr>
          <w:rtl/>
        </w:rPr>
        <w:t>המקורי</w:t>
      </w:r>
      <w:r>
        <w:t xml:space="preserve"> </w:t>
      </w:r>
      <w:r>
        <w:rPr>
          <w:rtl/>
        </w:rPr>
        <w:t>בתוספת</w:t>
      </w:r>
      <w:r>
        <w:t xml:space="preserve"> </w:t>
      </w:r>
      <w:r>
        <w:rPr>
          <w:rtl/>
        </w:rPr>
        <w:t>הפרשי</w:t>
      </w:r>
      <w:r>
        <w:t xml:space="preserve"> </w:t>
      </w:r>
      <w:r>
        <w:rPr>
          <w:rtl/>
        </w:rPr>
        <w:t>הצמדה</w:t>
      </w:r>
      <w:r>
        <w:t>.</w:t>
      </w:r>
    </w:p>
    <w:p w14:paraId="6944E74C" w14:textId="77777777" w:rsidR="0007166C" w:rsidRDefault="0007166C" w:rsidP="002211EA">
      <w:pPr>
        <w:pStyle w:val="12"/>
      </w:pPr>
      <w:r>
        <w:rPr>
          <w:rtl/>
        </w:rPr>
        <w:t>(ג)</w:t>
      </w:r>
      <w:r>
        <w:rPr>
          <w:rtl/>
        </w:rPr>
        <w:tab/>
        <w:t>פגם</w:t>
      </w:r>
      <w:r>
        <w:t xml:space="preserve"> </w:t>
      </w:r>
      <w:r>
        <w:rPr>
          <w:rtl/>
        </w:rPr>
        <w:t>בדרישת</w:t>
      </w:r>
      <w:r>
        <w:t xml:space="preserve"> </w:t>
      </w:r>
      <w:r>
        <w:rPr>
          <w:rtl/>
        </w:rPr>
        <w:t>תשלום</w:t>
      </w:r>
      <w:r>
        <w:t xml:space="preserve"> </w:t>
      </w:r>
      <w:r>
        <w:rPr>
          <w:rtl/>
        </w:rPr>
        <w:t>אינו</w:t>
      </w:r>
      <w:r>
        <w:t xml:space="preserve"> </w:t>
      </w:r>
      <w:r>
        <w:rPr>
          <w:rtl/>
        </w:rPr>
        <w:t>גורע</w:t>
      </w:r>
      <w:r>
        <w:t xml:space="preserve"> </w:t>
      </w:r>
      <w:r>
        <w:rPr>
          <w:rtl/>
        </w:rPr>
        <w:t>מחובת</w:t>
      </w:r>
      <w:r>
        <w:t xml:space="preserve"> </w:t>
      </w:r>
      <w:r>
        <w:rPr>
          <w:rtl/>
        </w:rPr>
        <w:t>בעל</w:t>
      </w:r>
      <w:r>
        <w:t xml:space="preserve"> </w:t>
      </w:r>
      <w:r>
        <w:rPr>
          <w:rtl/>
        </w:rPr>
        <w:t>נכס</w:t>
      </w:r>
      <w:r>
        <w:t xml:space="preserve"> </w:t>
      </w:r>
      <w:r>
        <w:rPr>
          <w:rtl/>
        </w:rPr>
        <w:t>לשלם</w:t>
      </w:r>
      <w:r>
        <w:t xml:space="preserve"> </w:t>
      </w:r>
      <w:r>
        <w:rPr>
          <w:rtl/>
        </w:rPr>
        <w:t>לעירייה</w:t>
      </w:r>
      <w:r>
        <w:t xml:space="preserve"> </w:t>
      </w:r>
      <w:r>
        <w:rPr>
          <w:rtl/>
        </w:rPr>
        <w:t>היטל</w:t>
      </w:r>
      <w:r>
        <w:t xml:space="preserve"> </w:t>
      </w:r>
      <w:proofErr w:type="spellStart"/>
      <w:r>
        <w:rPr>
          <w:rtl/>
        </w:rPr>
        <w:t>שצ"פ</w:t>
      </w:r>
      <w:proofErr w:type="spellEnd"/>
      <w:r>
        <w:t xml:space="preserve"> </w:t>
      </w:r>
      <w:r>
        <w:rPr>
          <w:rtl/>
        </w:rPr>
        <w:t>לפי חוק</w:t>
      </w:r>
      <w:r>
        <w:t xml:space="preserve"> </w:t>
      </w:r>
      <w:r>
        <w:rPr>
          <w:rtl/>
        </w:rPr>
        <w:t>עזר</w:t>
      </w:r>
      <w:r>
        <w:t xml:space="preserve"> </w:t>
      </w:r>
      <w:r>
        <w:rPr>
          <w:rtl/>
        </w:rPr>
        <w:t>זה</w:t>
      </w:r>
      <w:r>
        <w:t>.</w:t>
      </w:r>
    </w:p>
    <w:p w14:paraId="136A4E97" w14:textId="77777777" w:rsidR="0007166C" w:rsidRDefault="0007166C" w:rsidP="002211EA">
      <w:pPr>
        <w:pStyle w:val="12"/>
      </w:pPr>
      <w:r>
        <w:rPr>
          <w:rtl/>
        </w:rPr>
        <w:t>(ד)</w:t>
      </w:r>
      <w:r>
        <w:rPr>
          <w:rtl/>
        </w:rPr>
        <w:tab/>
        <w:t>דרישת</w:t>
      </w:r>
      <w:r>
        <w:t xml:space="preserve"> </w:t>
      </w:r>
      <w:r>
        <w:rPr>
          <w:rtl/>
        </w:rPr>
        <w:t>תשלום</w:t>
      </w:r>
      <w:r>
        <w:t xml:space="preserve"> </w:t>
      </w:r>
      <w:r>
        <w:rPr>
          <w:rtl/>
        </w:rPr>
        <w:t>שנמסרה</w:t>
      </w:r>
      <w:r>
        <w:t xml:space="preserve"> </w:t>
      </w:r>
      <w:r>
        <w:rPr>
          <w:rtl/>
        </w:rPr>
        <w:t>לפי -</w:t>
      </w:r>
    </w:p>
    <w:p w14:paraId="7055B39F" w14:textId="77777777" w:rsidR="0007166C" w:rsidRDefault="0007166C" w:rsidP="002211EA">
      <w:pPr>
        <w:pStyle w:val="21"/>
      </w:pPr>
      <w:r>
        <w:rPr>
          <w:rtl/>
        </w:rPr>
        <w:t>(1)</w:t>
      </w:r>
      <w:r>
        <w:rPr>
          <w:rtl/>
        </w:rPr>
        <w:tab/>
        <w:t>סעיפים 3(א)(1), 5, 6(ב) או (ד) תיפרע</w:t>
      </w:r>
      <w:r>
        <w:t xml:space="preserve"> </w:t>
      </w:r>
      <w:r>
        <w:rPr>
          <w:rtl/>
        </w:rPr>
        <w:t>בתוך</w:t>
      </w:r>
      <w:r>
        <w:t xml:space="preserve"> </w:t>
      </w:r>
      <w:r>
        <w:rPr>
          <w:rtl/>
        </w:rPr>
        <w:t>30</w:t>
      </w:r>
      <w:r>
        <w:t xml:space="preserve"> </w:t>
      </w:r>
      <w:r>
        <w:rPr>
          <w:rtl/>
        </w:rPr>
        <w:t>ימים</w:t>
      </w:r>
      <w:r>
        <w:t xml:space="preserve"> </w:t>
      </w:r>
      <w:r>
        <w:rPr>
          <w:rtl/>
        </w:rPr>
        <w:t>מיום</w:t>
      </w:r>
      <w:r>
        <w:t xml:space="preserve"> </w:t>
      </w:r>
      <w:r>
        <w:rPr>
          <w:rtl/>
        </w:rPr>
        <w:t>מסירתה</w:t>
      </w:r>
      <w:r>
        <w:t xml:space="preserve"> </w:t>
      </w:r>
      <w:r>
        <w:rPr>
          <w:rtl/>
        </w:rPr>
        <w:t>לבעל נכס;</w:t>
      </w:r>
    </w:p>
    <w:p w14:paraId="22D8C084" w14:textId="77777777" w:rsidR="004A5886" w:rsidRPr="0007166C" w:rsidRDefault="0007166C" w:rsidP="002211EA">
      <w:pPr>
        <w:pStyle w:val="21"/>
        <w:rPr>
          <w:rtl/>
        </w:rPr>
      </w:pPr>
      <w:r>
        <w:rPr>
          <w:rtl/>
        </w:rPr>
        <w:t>(2)</w:t>
      </w:r>
      <w:r>
        <w:rPr>
          <w:rtl/>
        </w:rPr>
        <w:tab/>
        <w:t>סעיפים 3(א)(2), 6(ג) או 8(ב), תיפרע</w:t>
      </w:r>
      <w:r>
        <w:t xml:space="preserve"> </w:t>
      </w:r>
      <w:r>
        <w:rPr>
          <w:rtl/>
        </w:rPr>
        <w:t>בתוך</w:t>
      </w:r>
      <w:r>
        <w:t xml:space="preserve"> </w:t>
      </w:r>
      <w:r>
        <w:rPr>
          <w:rtl/>
        </w:rPr>
        <w:t>7</w:t>
      </w:r>
      <w:r>
        <w:t xml:space="preserve"> </w:t>
      </w:r>
      <w:r>
        <w:rPr>
          <w:rtl/>
        </w:rPr>
        <w:t>ימים</w:t>
      </w:r>
      <w:r>
        <w:t xml:space="preserve"> </w:t>
      </w:r>
      <w:r>
        <w:rPr>
          <w:rtl/>
        </w:rPr>
        <w:t>מיום</w:t>
      </w:r>
      <w:r>
        <w:t xml:space="preserve"> </w:t>
      </w:r>
      <w:r>
        <w:rPr>
          <w:rtl/>
        </w:rPr>
        <w:t>מסירתה</w:t>
      </w:r>
      <w:r>
        <w:t xml:space="preserve"> </w:t>
      </w:r>
      <w:r>
        <w:rPr>
          <w:rtl/>
        </w:rPr>
        <w:t>לבעל</w:t>
      </w:r>
      <w:r>
        <w:t xml:space="preserve"> </w:t>
      </w:r>
      <w:r>
        <w:rPr>
          <w:rtl/>
        </w:rPr>
        <w:t>הנכס ובכל</w:t>
      </w:r>
      <w:r>
        <w:t xml:space="preserve"> </w:t>
      </w:r>
      <w:r>
        <w:rPr>
          <w:rtl/>
        </w:rPr>
        <w:t>מקרה</w:t>
      </w:r>
      <w:r>
        <w:t xml:space="preserve"> </w:t>
      </w:r>
      <w:r>
        <w:rPr>
          <w:rtl/>
        </w:rPr>
        <w:t>כתנאי</w:t>
      </w:r>
      <w:r>
        <w:t xml:space="preserve"> </w:t>
      </w:r>
      <w:r>
        <w:rPr>
          <w:rtl/>
        </w:rPr>
        <w:t>למתן</w:t>
      </w:r>
      <w:r>
        <w:t xml:space="preserve"> </w:t>
      </w:r>
      <w:r>
        <w:rPr>
          <w:rtl/>
        </w:rPr>
        <w:t>ההיתר, התעודה</w:t>
      </w:r>
      <w:r>
        <w:t xml:space="preserve"> </w:t>
      </w:r>
      <w:r>
        <w:rPr>
          <w:rtl/>
        </w:rPr>
        <w:t>או</w:t>
      </w:r>
      <w:r>
        <w:t xml:space="preserve"> </w:t>
      </w:r>
      <w:r>
        <w:rPr>
          <w:rtl/>
        </w:rPr>
        <w:t>האישור</w:t>
      </w:r>
      <w:r>
        <w:t xml:space="preserve"> </w:t>
      </w:r>
      <w:r>
        <w:rPr>
          <w:rtl/>
        </w:rPr>
        <w:t>המבוקשים</w:t>
      </w:r>
      <w:r>
        <w:t>.</w:t>
      </w:r>
    </w:p>
    <w:p w14:paraId="705E5534" w14:textId="77777777" w:rsidR="004A5886" w:rsidRDefault="0007166C" w:rsidP="002211EA">
      <w:pPr>
        <w:pStyle w:val="af0"/>
      </w:pPr>
      <w:r w:rsidRPr="00A413A0">
        <w:rPr>
          <w:rtl/>
        </w:rPr>
        <w:t>שערוך</w:t>
      </w:r>
      <w:r w:rsidRPr="00A413A0">
        <w:t xml:space="preserve"> </w:t>
      </w:r>
      <w:r w:rsidRPr="00A413A0">
        <w:rPr>
          <w:rtl/>
        </w:rPr>
        <w:t>חובות בפיגור</w:t>
      </w:r>
    </w:p>
    <w:p w14:paraId="6DF79024" w14:textId="77777777" w:rsidR="00EC5C05" w:rsidRDefault="004A5886" w:rsidP="002211EA">
      <w:pPr>
        <w:pStyle w:val="af1"/>
      </w:pPr>
      <w:r>
        <w:rPr>
          <w:bCs/>
          <w:rtl/>
        </w:rPr>
        <w:t>9.</w:t>
      </w:r>
      <w:r>
        <w:rPr>
          <w:bCs/>
          <w:rtl/>
        </w:rPr>
        <w:tab/>
      </w:r>
      <w:r w:rsidR="00EC5C05">
        <w:rPr>
          <w:rtl/>
        </w:rPr>
        <w:t xml:space="preserve">(א) </w:t>
      </w:r>
      <w:r w:rsidR="002211EA">
        <w:rPr>
          <w:rtl/>
        </w:rPr>
        <w:tab/>
      </w:r>
      <w:r w:rsidR="0007166C">
        <w:rPr>
          <w:rtl/>
        </w:rPr>
        <w:t>לא</w:t>
      </w:r>
      <w:r w:rsidR="0007166C">
        <w:t xml:space="preserve"> </w:t>
      </w:r>
      <w:r w:rsidR="0007166C">
        <w:rPr>
          <w:rtl/>
        </w:rPr>
        <w:t>שולם</w:t>
      </w:r>
      <w:r w:rsidR="0007166C">
        <w:t xml:space="preserve"> </w:t>
      </w:r>
      <w:r w:rsidR="0007166C">
        <w:rPr>
          <w:rtl/>
        </w:rPr>
        <w:t>במועדו</w:t>
      </w:r>
      <w:r w:rsidR="0007166C">
        <w:t xml:space="preserve"> </w:t>
      </w:r>
      <w:r w:rsidR="0007166C">
        <w:rPr>
          <w:rtl/>
        </w:rPr>
        <w:t>היטל</w:t>
      </w:r>
      <w:r w:rsidR="0007166C">
        <w:t xml:space="preserve"> </w:t>
      </w:r>
      <w:proofErr w:type="spellStart"/>
      <w:r w:rsidR="0007166C">
        <w:rPr>
          <w:rtl/>
        </w:rPr>
        <w:t>שצ"פ</w:t>
      </w:r>
      <w:proofErr w:type="spellEnd"/>
      <w:r w:rsidR="0007166C">
        <w:t xml:space="preserve"> </w:t>
      </w:r>
      <w:r w:rsidR="0007166C">
        <w:rPr>
          <w:rtl/>
        </w:rPr>
        <w:t>שנמסרה</w:t>
      </w:r>
      <w:r w:rsidR="0007166C">
        <w:t xml:space="preserve"> </w:t>
      </w:r>
      <w:r w:rsidR="0007166C">
        <w:rPr>
          <w:rtl/>
        </w:rPr>
        <w:t>לגביו</w:t>
      </w:r>
      <w:r w:rsidR="0007166C">
        <w:t xml:space="preserve"> </w:t>
      </w:r>
      <w:r w:rsidR="0007166C">
        <w:rPr>
          <w:rtl/>
        </w:rPr>
        <w:t>דרישת</w:t>
      </w:r>
      <w:r w:rsidR="0007166C">
        <w:t xml:space="preserve"> </w:t>
      </w:r>
      <w:r w:rsidR="0007166C">
        <w:rPr>
          <w:rtl/>
        </w:rPr>
        <w:t>תשלום</w:t>
      </w:r>
      <w:r w:rsidR="0007166C">
        <w:t xml:space="preserve"> </w:t>
      </w:r>
      <w:r w:rsidR="0007166C">
        <w:rPr>
          <w:rtl/>
        </w:rPr>
        <w:t>לפי</w:t>
      </w:r>
      <w:r w:rsidR="0007166C">
        <w:t xml:space="preserve"> </w:t>
      </w:r>
      <w:r w:rsidR="0007166C">
        <w:rPr>
          <w:rtl/>
        </w:rPr>
        <w:t>סעיפים 3(א)(1), 5, 6(ב) או (ד), ייווספו</w:t>
      </w:r>
      <w:r w:rsidR="0007166C">
        <w:t xml:space="preserve"> </w:t>
      </w:r>
      <w:r w:rsidR="0007166C">
        <w:rPr>
          <w:rtl/>
        </w:rPr>
        <w:t>לסכום</w:t>
      </w:r>
      <w:r w:rsidR="0007166C">
        <w:t xml:space="preserve"> </w:t>
      </w:r>
      <w:r w:rsidR="0007166C">
        <w:rPr>
          <w:rtl/>
        </w:rPr>
        <w:t>המצוין</w:t>
      </w:r>
      <w:r w:rsidR="0007166C">
        <w:t xml:space="preserve"> </w:t>
      </w:r>
      <w:r w:rsidR="0007166C">
        <w:rPr>
          <w:rtl/>
        </w:rPr>
        <w:t>בדרישת</w:t>
      </w:r>
      <w:r w:rsidR="0007166C">
        <w:t xml:space="preserve"> </w:t>
      </w:r>
      <w:r w:rsidR="0007166C">
        <w:rPr>
          <w:rtl/>
        </w:rPr>
        <w:t>התשלום</w:t>
      </w:r>
      <w:r w:rsidR="0007166C">
        <w:t xml:space="preserve"> </w:t>
      </w:r>
      <w:r w:rsidR="0007166C">
        <w:rPr>
          <w:rtl/>
        </w:rPr>
        <w:t>תשלומי</w:t>
      </w:r>
      <w:r w:rsidR="0007166C">
        <w:t xml:space="preserve"> </w:t>
      </w:r>
      <w:r w:rsidR="0007166C">
        <w:rPr>
          <w:rtl/>
        </w:rPr>
        <w:t>פיגורים</w:t>
      </w:r>
      <w:r w:rsidR="0007166C">
        <w:t xml:space="preserve"> </w:t>
      </w:r>
      <w:r w:rsidR="0007166C">
        <w:rPr>
          <w:rtl/>
        </w:rPr>
        <w:t>החל</w:t>
      </w:r>
      <w:r w:rsidR="0007166C">
        <w:t xml:space="preserve"> </w:t>
      </w:r>
      <w:r w:rsidR="0007166C">
        <w:rPr>
          <w:rtl/>
        </w:rPr>
        <w:t>מהמועד שנקבע</w:t>
      </w:r>
      <w:r w:rsidR="0007166C">
        <w:t xml:space="preserve"> </w:t>
      </w:r>
      <w:r w:rsidR="0007166C">
        <w:rPr>
          <w:rtl/>
        </w:rPr>
        <w:t>לתשלומו</w:t>
      </w:r>
      <w:r w:rsidR="0007166C">
        <w:t xml:space="preserve"> </w:t>
      </w:r>
      <w:r w:rsidR="0007166C">
        <w:rPr>
          <w:rtl/>
        </w:rPr>
        <w:t>בחוק</w:t>
      </w:r>
      <w:r w:rsidR="0007166C">
        <w:t xml:space="preserve"> </w:t>
      </w:r>
      <w:r w:rsidR="0007166C">
        <w:rPr>
          <w:rtl/>
        </w:rPr>
        <w:t>עזר</w:t>
      </w:r>
      <w:r w:rsidR="0007166C">
        <w:t xml:space="preserve"> </w:t>
      </w:r>
      <w:r w:rsidR="0007166C">
        <w:rPr>
          <w:rtl/>
        </w:rPr>
        <w:t>זה</w:t>
      </w:r>
      <w:r w:rsidR="0007166C">
        <w:t xml:space="preserve"> </w:t>
      </w:r>
      <w:r w:rsidR="0007166C">
        <w:rPr>
          <w:rtl/>
        </w:rPr>
        <w:t>ועד</w:t>
      </w:r>
      <w:r w:rsidR="0007166C">
        <w:t xml:space="preserve"> </w:t>
      </w:r>
      <w:r w:rsidR="0007166C">
        <w:rPr>
          <w:rtl/>
        </w:rPr>
        <w:t>למועד</w:t>
      </w:r>
      <w:r w:rsidR="0007166C">
        <w:t xml:space="preserve"> </w:t>
      </w:r>
      <w:r w:rsidR="0007166C">
        <w:rPr>
          <w:rtl/>
        </w:rPr>
        <w:t>התשלום</w:t>
      </w:r>
      <w:r w:rsidR="0007166C">
        <w:t xml:space="preserve"> </w:t>
      </w:r>
      <w:r w:rsidR="0007166C">
        <w:rPr>
          <w:rtl/>
        </w:rPr>
        <w:t>בפועל.</w:t>
      </w:r>
    </w:p>
    <w:p w14:paraId="4D61B6C7" w14:textId="77777777" w:rsidR="0007166C" w:rsidRDefault="0007166C" w:rsidP="002211EA">
      <w:pPr>
        <w:pStyle w:val="12"/>
        <w:rPr>
          <w:rtl/>
        </w:rPr>
      </w:pPr>
      <w:r>
        <w:rPr>
          <w:rtl/>
        </w:rPr>
        <w:t>(ב)</w:t>
      </w:r>
      <w:r>
        <w:rPr>
          <w:rtl/>
        </w:rPr>
        <w:tab/>
        <w:t>לא</w:t>
      </w:r>
      <w:r>
        <w:t xml:space="preserve"> </w:t>
      </w:r>
      <w:r>
        <w:rPr>
          <w:rtl/>
        </w:rPr>
        <w:t>שולם</w:t>
      </w:r>
      <w:r>
        <w:t xml:space="preserve"> </w:t>
      </w:r>
      <w:r>
        <w:rPr>
          <w:rtl/>
        </w:rPr>
        <w:t>במועדו</w:t>
      </w:r>
      <w:r>
        <w:t xml:space="preserve"> </w:t>
      </w:r>
      <w:r>
        <w:rPr>
          <w:rtl/>
        </w:rPr>
        <w:t>היטל</w:t>
      </w:r>
      <w:r>
        <w:t xml:space="preserve"> </w:t>
      </w:r>
      <w:proofErr w:type="spellStart"/>
      <w:r>
        <w:rPr>
          <w:rtl/>
        </w:rPr>
        <w:t>שצ"פ</w:t>
      </w:r>
      <w:proofErr w:type="spellEnd"/>
      <w:r>
        <w:t xml:space="preserve"> </w:t>
      </w:r>
      <w:r>
        <w:rPr>
          <w:rtl/>
        </w:rPr>
        <w:t>שנמסרה</w:t>
      </w:r>
      <w:r>
        <w:t xml:space="preserve"> </w:t>
      </w:r>
      <w:r>
        <w:rPr>
          <w:rtl/>
        </w:rPr>
        <w:t>לגביו</w:t>
      </w:r>
      <w:r>
        <w:t xml:space="preserve"> </w:t>
      </w:r>
      <w:r>
        <w:rPr>
          <w:rtl/>
        </w:rPr>
        <w:t>דרישת</w:t>
      </w:r>
      <w:r>
        <w:t xml:space="preserve"> </w:t>
      </w:r>
      <w:r>
        <w:rPr>
          <w:rtl/>
        </w:rPr>
        <w:t>תשלום</w:t>
      </w:r>
      <w:r>
        <w:t xml:space="preserve"> </w:t>
      </w:r>
      <w:r>
        <w:rPr>
          <w:rtl/>
        </w:rPr>
        <w:t>לפי</w:t>
      </w:r>
      <w:r>
        <w:t xml:space="preserve"> </w:t>
      </w:r>
      <w:r>
        <w:rPr>
          <w:rtl/>
        </w:rPr>
        <w:t>סעיפים 3(א)(2), 6(ג) או 8(ב), תפקע</w:t>
      </w:r>
      <w:r>
        <w:t xml:space="preserve"> </w:t>
      </w:r>
      <w:r>
        <w:rPr>
          <w:rtl/>
        </w:rPr>
        <w:t>דרישת</w:t>
      </w:r>
      <w:r>
        <w:t xml:space="preserve"> </w:t>
      </w:r>
      <w:r>
        <w:rPr>
          <w:rtl/>
        </w:rPr>
        <w:t>התשלום;</w:t>
      </w:r>
      <w:r>
        <w:t xml:space="preserve"> </w:t>
      </w:r>
      <w:r>
        <w:rPr>
          <w:rtl/>
        </w:rPr>
        <w:t>כל</w:t>
      </w:r>
      <w:r>
        <w:t xml:space="preserve"> </w:t>
      </w:r>
      <w:r>
        <w:rPr>
          <w:rtl/>
        </w:rPr>
        <w:t>דרישת</w:t>
      </w:r>
      <w:r>
        <w:t xml:space="preserve"> </w:t>
      </w:r>
      <w:r>
        <w:rPr>
          <w:rtl/>
        </w:rPr>
        <w:t>תשלום</w:t>
      </w:r>
      <w:r>
        <w:t xml:space="preserve"> </w:t>
      </w:r>
      <w:r>
        <w:rPr>
          <w:rtl/>
        </w:rPr>
        <w:t>חדשה</w:t>
      </w:r>
      <w:r>
        <w:t xml:space="preserve"> </w:t>
      </w:r>
      <w:r>
        <w:rPr>
          <w:rtl/>
        </w:rPr>
        <w:t>שתימסר</w:t>
      </w:r>
      <w:r>
        <w:t xml:space="preserve"> </w:t>
      </w:r>
      <w:r>
        <w:rPr>
          <w:rtl/>
        </w:rPr>
        <w:t>בטרם</w:t>
      </w:r>
      <w:r>
        <w:t xml:space="preserve"> </w:t>
      </w:r>
      <w:r>
        <w:rPr>
          <w:rtl/>
        </w:rPr>
        <w:t>הוצאו ההיתר, התעודה</w:t>
      </w:r>
      <w:r>
        <w:t xml:space="preserve"> </w:t>
      </w:r>
      <w:r>
        <w:rPr>
          <w:rtl/>
        </w:rPr>
        <w:t>או</w:t>
      </w:r>
      <w:r>
        <w:t xml:space="preserve"> </w:t>
      </w:r>
      <w:r>
        <w:rPr>
          <w:rtl/>
        </w:rPr>
        <w:t>האישור</w:t>
      </w:r>
      <w:r>
        <w:t xml:space="preserve"> </w:t>
      </w:r>
      <w:r>
        <w:rPr>
          <w:rtl/>
        </w:rPr>
        <w:t>נושא</w:t>
      </w:r>
      <w:r>
        <w:t xml:space="preserve"> </w:t>
      </w:r>
      <w:r>
        <w:rPr>
          <w:rtl/>
        </w:rPr>
        <w:t>הסעיפים</w:t>
      </w:r>
      <w:r>
        <w:t xml:space="preserve"> </w:t>
      </w:r>
      <w:r>
        <w:rPr>
          <w:rtl/>
        </w:rPr>
        <w:t>האמורים, לפי</w:t>
      </w:r>
      <w:r>
        <w:t xml:space="preserve"> </w:t>
      </w:r>
      <w:r>
        <w:rPr>
          <w:rtl/>
        </w:rPr>
        <w:t>העניין, תהיה</w:t>
      </w:r>
      <w:r>
        <w:t xml:space="preserve"> </w:t>
      </w:r>
      <w:r>
        <w:rPr>
          <w:rtl/>
        </w:rPr>
        <w:t>בהתאם לתעריפי</w:t>
      </w:r>
      <w:r>
        <w:t xml:space="preserve"> </w:t>
      </w:r>
      <w:r>
        <w:rPr>
          <w:rtl/>
        </w:rPr>
        <w:t>ההיטל</w:t>
      </w:r>
      <w:r>
        <w:t xml:space="preserve"> </w:t>
      </w:r>
      <w:r>
        <w:rPr>
          <w:rtl/>
        </w:rPr>
        <w:t>המעודכנים</w:t>
      </w:r>
      <w:r>
        <w:t xml:space="preserve"> </w:t>
      </w:r>
      <w:r>
        <w:rPr>
          <w:rtl/>
        </w:rPr>
        <w:t>ותעמוד</w:t>
      </w:r>
      <w:r>
        <w:t xml:space="preserve"> </w:t>
      </w:r>
      <w:r>
        <w:rPr>
          <w:rtl/>
        </w:rPr>
        <w:t>בתוקפה</w:t>
      </w:r>
      <w:r>
        <w:t xml:space="preserve"> </w:t>
      </w:r>
      <w:r>
        <w:rPr>
          <w:rtl/>
        </w:rPr>
        <w:t>ל-7</w:t>
      </w:r>
      <w:r>
        <w:t xml:space="preserve"> </w:t>
      </w:r>
      <w:r>
        <w:rPr>
          <w:rtl/>
        </w:rPr>
        <w:t>ימים</w:t>
      </w:r>
      <w:r>
        <w:t xml:space="preserve"> </w:t>
      </w:r>
      <w:r>
        <w:rPr>
          <w:rtl/>
        </w:rPr>
        <w:t>מיום</w:t>
      </w:r>
      <w:r>
        <w:t xml:space="preserve"> </w:t>
      </w:r>
      <w:r>
        <w:rPr>
          <w:rtl/>
        </w:rPr>
        <w:t>מסירתה</w:t>
      </w:r>
      <w:r>
        <w:t xml:space="preserve"> </w:t>
      </w:r>
      <w:r>
        <w:rPr>
          <w:rtl/>
        </w:rPr>
        <w:t>לבעל</w:t>
      </w:r>
      <w:r>
        <w:t xml:space="preserve"> </w:t>
      </w:r>
      <w:r>
        <w:rPr>
          <w:rtl/>
        </w:rPr>
        <w:t>הנכס</w:t>
      </w:r>
      <w:r>
        <w:t>.</w:t>
      </w:r>
    </w:p>
    <w:p w14:paraId="38ADDA51" w14:textId="77777777" w:rsidR="004A5886" w:rsidRDefault="0007166C" w:rsidP="002211EA">
      <w:pPr>
        <w:pStyle w:val="af0"/>
      </w:pPr>
      <w:r w:rsidRPr="00A413A0">
        <w:rPr>
          <w:rtl/>
        </w:rPr>
        <w:t>טעות</w:t>
      </w:r>
      <w:r w:rsidRPr="00A413A0">
        <w:t xml:space="preserve"> </w:t>
      </w:r>
      <w:r w:rsidRPr="00A413A0">
        <w:rPr>
          <w:rtl/>
        </w:rPr>
        <w:t>בחיוב</w:t>
      </w:r>
    </w:p>
    <w:p w14:paraId="009D3018" w14:textId="77777777" w:rsidR="00EC5C05" w:rsidRDefault="004A5886" w:rsidP="002211EA">
      <w:pPr>
        <w:pStyle w:val="af1"/>
      </w:pPr>
      <w:r>
        <w:rPr>
          <w:bCs/>
          <w:rtl/>
        </w:rPr>
        <w:t>10.</w:t>
      </w:r>
      <w:r>
        <w:rPr>
          <w:bCs/>
          <w:rtl/>
        </w:rPr>
        <w:tab/>
      </w:r>
      <w:r w:rsidR="0007166C">
        <w:rPr>
          <w:rtl/>
        </w:rPr>
        <w:t>שולם</w:t>
      </w:r>
      <w:r w:rsidR="0007166C">
        <w:t xml:space="preserve"> </w:t>
      </w:r>
      <w:r w:rsidR="0007166C">
        <w:rPr>
          <w:rtl/>
        </w:rPr>
        <w:t>לעירייה</w:t>
      </w:r>
      <w:r w:rsidR="0007166C">
        <w:t xml:space="preserve"> </w:t>
      </w:r>
      <w:r w:rsidR="0007166C">
        <w:rPr>
          <w:rtl/>
        </w:rPr>
        <w:t>בטעות</w:t>
      </w:r>
      <w:r w:rsidR="0007166C">
        <w:t xml:space="preserve"> </w:t>
      </w:r>
      <w:r w:rsidR="0007166C">
        <w:rPr>
          <w:rtl/>
        </w:rPr>
        <w:t>סכום</w:t>
      </w:r>
      <w:r w:rsidR="0007166C">
        <w:t xml:space="preserve"> </w:t>
      </w:r>
      <w:r w:rsidR="0007166C">
        <w:rPr>
          <w:rtl/>
        </w:rPr>
        <w:t>נמוך</w:t>
      </w:r>
      <w:r w:rsidR="0007166C">
        <w:t xml:space="preserve"> </w:t>
      </w:r>
      <w:r w:rsidR="0007166C">
        <w:rPr>
          <w:rtl/>
        </w:rPr>
        <w:t>או</w:t>
      </w:r>
      <w:r w:rsidR="0007166C">
        <w:t xml:space="preserve"> </w:t>
      </w:r>
      <w:r w:rsidR="0007166C">
        <w:rPr>
          <w:rtl/>
        </w:rPr>
        <w:t>גבוה</w:t>
      </w:r>
      <w:r w:rsidR="0007166C">
        <w:t xml:space="preserve"> </w:t>
      </w:r>
      <w:r w:rsidR="0007166C">
        <w:rPr>
          <w:rtl/>
        </w:rPr>
        <w:t>מסכום</w:t>
      </w:r>
      <w:r w:rsidR="0007166C">
        <w:t xml:space="preserve"> </w:t>
      </w:r>
      <w:r w:rsidR="0007166C">
        <w:rPr>
          <w:rtl/>
        </w:rPr>
        <w:t>ההיטל</w:t>
      </w:r>
      <w:r w:rsidR="0007166C">
        <w:t xml:space="preserve"> </w:t>
      </w:r>
      <w:r w:rsidR="0007166C">
        <w:rPr>
          <w:rtl/>
        </w:rPr>
        <w:t>על</w:t>
      </w:r>
      <w:r w:rsidR="0007166C">
        <w:t xml:space="preserve"> </w:t>
      </w:r>
      <w:r w:rsidR="0007166C">
        <w:rPr>
          <w:rtl/>
        </w:rPr>
        <w:t>פי</w:t>
      </w:r>
      <w:r w:rsidR="0007166C">
        <w:t xml:space="preserve"> </w:t>
      </w:r>
      <w:r w:rsidR="0007166C">
        <w:rPr>
          <w:rtl/>
        </w:rPr>
        <w:t>חוק</w:t>
      </w:r>
      <w:r w:rsidR="0007166C">
        <w:t xml:space="preserve"> </w:t>
      </w:r>
      <w:r w:rsidR="0007166C">
        <w:rPr>
          <w:rtl/>
        </w:rPr>
        <w:t>עזר</w:t>
      </w:r>
      <w:r w:rsidR="0007166C">
        <w:t xml:space="preserve"> </w:t>
      </w:r>
      <w:r w:rsidR="0007166C">
        <w:rPr>
          <w:rtl/>
        </w:rPr>
        <w:t>זה, יישא החייב</w:t>
      </w:r>
      <w:r w:rsidR="0007166C">
        <w:t xml:space="preserve"> </w:t>
      </w:r>
      <w:r w:rsidR="0007166C">
        <w:rPr>
          <w:rtl/>
        </w:rPr>
        <w:t>בתשלום</w:t>
      </w:r>
      <w:r w:rsidR="0007166C">
        <w:t xml:space="preserve"> </w:t>
      </w:r>
      <w:r w:rsidR="0007166C">
        <w:rPr>
          <w:rtl/>
        </w:rPr>
        <w:t>ההיטל</w:t>
      </w:r>
      <w:r w:rsidR="0007166C">
        <w:t xml:space="preserve"> </w:t>
      </w:r>
      <w:r w:rsidR="0007166C">
        <w:rPr>
          <w:rtl/>
        </w:rPr>
        <w:t>או</w:t>
      </w:r>
      <w:r w:rsidR="0007166C">
        <w:t xml:space="preserve"> </w:t>
      </w:r>
      <w:r w:rsidR="0007166C">
        <w:rPr>
          <w:rtl/>
        </w:rPr>
        <w:t>יושב</w:t>
      </w:r>
      <w:r w:rsidR="0007166C">
        <w:t xml:space="preserve"> </w:t>
      </w:r>
      <w:r w:rsidR="0007166C">
        <w:rPr>
          <w:rtl/>
        </w:rPr>
        <w:t>לו, לפי</w:t>
      </w:r>
      <w:r w:rsidR="0007166C">
        <w:t xml:space="preserve"> </w:t>
      </w:r>
      <w:r w:rsidR="0007166C">
        <w:rPr>
          <w:rtl/>
        </w:rPr>
        <w:t>העניין, ההפרש</w:t>
      </w:r>
      <w:r w:rsidR="0007166C">
        <w:t xml:space="preserve"> </w:t>
      </w:r>
      <w:r w:rsidR="0007166C">
        <w:rPr>
          <w:rtl/>
        </w:rPr>
        <w:t>שבין</w:t>
      </w:r>
      <w:r w:rsidR="0007166C">
        <w:t xml:space="preserve"> </w:t>
      </w:r>
      <w:r w:rsidR="0007166C">
        <w:rPr>
          <w:rtl/>
        </w:rPr>
        <w:t>הסכום</w:t>
      </w:r>
      <w:r w:rsidR="0007166C">
        <w:t xml:space="preserve"> </w:t>
      </w:r>
      <w:r w:rsidR="0007166C">
        <w:rPr>
          <w:rtl/>
        </w:rPr>
        <w:t>ששולם</w:t>
      </w:r>
      <w:r w:rsidR="0007166C">
        <w:t xml:space="preserve"> </w:t>
      </w:r>
      <w:r w:rsidR="0007166C">
        <w:rPr>
          <w:rtl/>
        </w:rPr>
        <w:t>בפועל לבין</w:t>
      </w:r>
      <w:r w:rsidR="0007166C">
        <w:t xml:space="preserve"> </w:t>
      </w:r>
      <w:r w:rsidR="0007166C">
        <w:rPr>
          <w:rtl/>
        </w:rPr>
        <w:t>סכום</w:t>
      </w:r>
      <w:r w:rsidR="0007166C">
        <w:t xml:space="preserve"> </w:t>
      </w:r>
      <w:r w:rsidR="0007166C">
        <w:rPr>
          <w:rtl/>
        </w:rPr>
        <w:t>ההיטל</w:t>
      </w:r>
      <w:r w:rsidR="0007166C">
        <w:t xml:space="preserve"> </w:t>
      </w:r>
      <w:r w:rsidR="0007166C">
        <w:rPr>
          <w:rtl/>
        </w:rPr>
        <w:t>שהיה</w:t>
      </w:r>
      <w:r w:rsidR="0007166C">
        <w:t xml:space="preserve"> </w:t>
      </w:r>
      <w:r w:rsidR="0007166C">
        <w:rPr>
          <w:rtl/>
        </w:rPr>
        <w:t>ניתן</w:t>
      </w:r>
      <w:r w:rsidR="0007166C">
        <w:t xml:space="preserve"> </w:t>
      </w:r>
      <w:r w:rsidR="0007166C">
        <w:rPr>
          <w:rtl/>
        </w:rPr>
        <w:t>להטיל</w:t>
      </w:r>
      <w:r w:rsidR="0007166C">
        <w:t xml:space="preserve"> </w:t>
      </w:r>
      <w:r w:rsidR="0007166C">
        <w:rPr>
          <w:rtl/>
        </w:rPr>
        <w:t>ביום</w:t>
      </w:r>
      <w:r w:rsidR="0007166C">
        <w:t xml:space="preserve"> </w:t>
      </w:r>
      <w:r w:rsidR="0007166C">
        <w:rPr>
          <w:rtl/>
        </w:rPr>
        <w:t>התשלום</w:t>
      </w:r>
      <w:r w:rsidR="0007166C">
        <w:t xml:space="preserve"> </w:t>
      </w:r>
      <w:r w:rsidR="0007166C">
        <w:rPr>
          <w:rtl/>
        </w:rPr>
        <w:t>על</w:t>
      </w:r>
      <w:r w:rsidR="0007166C">
        <w:t xml:space="preserve"> </w:t>
      </w:r>
      <w:r w:rsidR="0007166C">
        <w:rPr>
          <w:rtl/>
        </w:rPr>
        <w:t>פי</w:t>
      </w:r>
      <w:r w:rsidR="0007166C">
        <w:t xml:space="preserve"> </w:t>
      </w:r>
      <w:r w:rsidR="0007166C">
        <w:rPr>
          <w:rtl/>
        </w:rPr>
        <w:t>חוק</w:t>
      </w:r>
      <w:r w:rsidR="0007166C">
        <w:t xml:space="preserve"> </w:t>
      </w:r>
      <w:r w:rsidR="0007166C">
        <w:rPr>
          <w:rtl/>
        </w:rPr>
        <w:t>עזר</w:t>
      </w:r>
      <w:r w:rsidR="0007166C">
        <w:t xml:space="preserve"> </w:t>
      </w:r>
      <w:r w:rsidR="0007166C">
        <w:rPr>
          <w:rtl/>
        </w:rPr>
        <w:t>זה, בתוספת</w:t>
      </w:r>
      <w:r w:rsidR="0007166C">
        <w:t xml:space="preserve"> </w:t>
      </w:r>
      <w:r w:rsidR="0007166C">
        <w:rPr>
          <w:rtl/>
        </w:rPr>
        <w:t>הפרשי הצמדה.</w:t>
      </w:r>
    </w:p>
    <w:p w14:paraId="294AB3F4" w14:textId="77777777" w:rsidR="004A5886" w:rsidRDefault="0007166C" w:rsidP="002211EA">
      <w:pPr>
        <w:pStyle w:val="af0"/>
      </w:pPr>
      <w:r w:rsidRPr="00A413A0">
        <w:rPr>
          <w:rtl/>
        </w:rPr>
        <w:lastRenderedPageBreak/>
        <w:t>חיוב</w:t>
      </w:r>
      <w:r w:rsidRPr="00A413A0">
        <w:t xml:space="preserve"> </w:t>
      </w:r>
      <w:r w:rsidRPr="00A413A0">
        <w:rPr>
          <w:rtl/>
        </w:rPr>
        <w:t>בעלים משותפים</w:t>
      </w:r>
    </w:p>
    <w:p w14:paraId="31E66A10" w14:textId="77777777" w:rsidR="004A5886" w:rsidRPr="00EC5C05" w:rsidRDefault="004A5886" w:rsidP="002211EA">
      <w:pPr>
        <w:pStyle w:val="af1"/>
        <w:rPr>
          <w:rtl/>
        </w:rPr>
      </w:pPr>
      <w:r w:rsidRPr="00825059">
        <w:rPr>
          <w:bCs/>
          <w:rtl/>
        </w:rPr>
        <w:t>11.</w:t>
      </w:r>
      <w:r>
        <w:rPr>
          <w:bCs/>
          <w:rtl/>
        </w:rPr>
        <w:tab/>
      </w:r>
      <w:r w:rsidR="0007166C">
        <w:rPr>
          <w:rtl/>
        </w:rPr>
        <w:t>היה</w:t>
      </w:r>
      <w:r w:rsidR="0007166C">
        <w:t xml:space="preserve"> </w:t>
      </w:r>
      <w:r w:rsidR="0007166C">
        <w:rPr>
          <w:rtl/>
        </w:rPr>
        <w:t>נכס</w:t>
      </w:r>
      <w:r w:rsidR="0007166C">
        <w:t xml:space="preserve"> </w:t>
      </w:r>
      <w:r w:rsidR="0007166C">
        <w:rPr>
          <w:rtl/>
        </w:rPr>
        <w:t>בבעלות</w:t>
      </w:r>
      <w:r w:rsidR="0007166C">
        <w:t xml:space="preserve"> </w:t>
      </w:r>
      <w:r w:rsidR="0007166C">
        <w:rPr>
          <w:rtl/>
        </w:rPr>
        <w:t>משותפת, תחול</w:t>
      </w:r>
      <w:r w:rsidR="0007166C">
        <w:t xml:space="preserve"> </w:t>
      </w:r>
      <w:r w:rsidR="0007166C">
        <w:rPr>
          <w:rtl/>
        </w:rPr>
        <w:t>חובת</w:t>
      </w:r>
      <w:r w:rsidR="0007166C">
        <w:t xml:space="preserve"> </w:t>
      </w:r>
      <w:r w:rsidR="0007166C">
        <w:rPr>
          <w:rtl/>
        </w:rPr>
        <w:t>ההיטל</w:t>
      </w:r>
      <w:r w:rsidR="0007166C">
        <w:t xml:space="preserve"> </w:t>
      </w:r>
      <w:r w:rsidR="0007166C">
        <w:rPr>
          <w:rtl/>
        </w:rPr>
        <w:t>על</w:t>
      </w:r>
      <w:r w:rsidR="0007166C">
        <w:t xml:space="preserve"> </w:t>
      </w:r>
      <w:r w:rsidR="0007166C">
        <w:rPr>
          <w:rtl/>
        </w:rPr>
        <w:t>כל</w:t>
      </w:r>
      <w:r w:rsidR="0007166C">
        <w:t xml:space="preserve"> </w:t>
      </w:r>
      <w:r w:rsidR="0007166C">
        <w:rPr>
          <w:rtl/>
        </w:rPr>
        <w:t>אחד</w:t>
      </w:r>
      <w:r w:rsidR="0007166C">
        <w:t xml:space="preserve"> </w:t>
      </w:r>
      <w:r w:rsidR="0007166C">
        <w:rPr>
          <w:rtl/>
        </w:rPr>
        <w:t>מהבעלים</w:t>
      </w:r>
      <w:r w:rsidR="0007166C">
        <w:t xml:space="preserve"> </w:t>
      </w:r>
      <w:r w:rsidR="0007166C">
        <w:rPr>
          <w:rtl/>
        </w:rPr>
        <w:t>המשותפים בנכס</w:t>
      </w:r>
      <w:r w:rsidR="0007166C">
        <w:t xml:space="preserve"> </w:t>
      </w:r>
      <w:r w:rsidR="0007166C">
        <w:rPr>
          <w:rtl/>
        </w:rPr>
        <w:t>לפי</w:t>
      </w:r>
      <w:r w:rsidR="0007166C">
        <w:t xml:space="preserve"> </w:t>
      </w:r>
      <w:r w:rsidR="0007166C">
        <w:rPr>
          <w:rtl/>
        </w:rPr>
        <w:t>חלקם</w:t>
      </w:r>
      <w:r w:rsidR="0007166C">
        <w:t xml:space="preserve"> </w:t>
      </w:r>
      <w:r w:rsidR="0007166C">
        <w:rPr>
          <w:rtl/>
        </w:rPr>
        <w:t>היחסי</w:t>
      </w:r>
      <w:r w:rsidR="0007166C">
        <w:t xml:space="preserve"> </w:t>
      </w:r>
      <w:r w:rsidR="0007166C">
        <w:rPr>
          <w:rtl/>
        </w:rPr>
        <w:t>בבעלות</w:t>
      </w:r>
      <w:r w:rsidR="0007166C">
        <w:t xml:space="preserve"> </w:t>
      </w:r>
      <w:r w:rsidR="0007166C">
        <w:rPr>
          <w:rtl/>
        </w:rPr>
        <w:t>בנכס.</w:t>
      </w:r>
    </w:p>
    <w:p w14:paraId="6F7FC5A8" w14:textId="77777777" w:rsidR="004A5886" w:rsidRDefault="0007166C" w:rsidP="002211EA">
      <w:pPr>
        <w:pStyle w:val="af0"/>
        <w:rPr>
          <w:rtl/>
        </w:rPr>
      </w:pPr>
      <w:r w:rsidRPr="00A413A0">
        <w:rPr>
          <w:rtl/>
        </w:rPr>
        <w:t>קרן</w:t>
      </w:r>
      <w:r w:rsidRPr="00A413A0">
        <w:t xml:space="preserve"> </w:t>
      </w:r>
      <w:r w:rsidRPr="00A413A0">
        <w:rPr>
          <w:rtl/>
        </w:rPr>
        <w:t>ייעודית</w:t>
      </w:r>
    </w:p>
    <w:p w14:paraId="13CEBE6D" w14:textId="77777777" w:rsidR="004A5886" w:rsidRPr="00B03DE9" w:rsidRDefault="004A5886" w:rsidP="002211EA">
      <w:pPr>
        <w:pStyle w:val="af1"/>
        <w:rPr>
          <w:rtl/>
        </w:rPr>
      </w:pPr>
      <w:r>
        <w:rPr>
          <w:bCs/>
          <w:rtl/>
        </w:rPr>
        <w:t>12.</w:t>
      </w:r>
      <w:r>
        <w:rPr>
          <w:bCs/>
          <w:rtl/>
        </w:rPr>
        <w:tab/>
      </w:r>
      <w:r w:rsidR="00B03DE9">
        <w:rPr>
          <w:rtl/>
        </w:rPr>
        <w:t>כספי</w:t>
      </w:r>
      <w:r w:rsidR="00B03DE9">
        <w:t xml:space="preserve"> </w:t>
      </w:r>
      <w:r w:rsidR="00B03DE9">
        <w:rPr>
          <w:rtl/>
        </w:rPr>
        <w:t>היטל</w:t>
      </w:r>
      <w:r w:rsidR="00B03DE9">
        <w:t xml:space="preserve"> </w:t>
      </w:r>
      <w:proofErr w:type="spellStart"/>
      <w:r w:rsidR="00B03DE9">
        <w:rPr>
          <w:rtl/>
        </w:rPr>
        <w:t>השצ"פ</w:t>
      </w:r>
      <w:proofErr w:type="spellEnd"/>
      <w:r w:rsidR="00B03DE9">
        <w:t xml:space="preserve"> </w:t>
      </w:r>
      <w:r w:rsidR="00B03DE9">
        <w:rPr>
          <w:rtl/>
        </w:rPr>
        <w:t>יופקדו</w:t>
      </w:r>
      <w:r w:rsidR="00B03DE9">
        <w:t xml:space="preserve"> </w:t>
      </w:r>
      <w:r w:rsidR="00B03DE9">
        <w:rPr>
          <w:rtl/>
        </w:rPr>
        <w:t>בקרן</w:t>
      </w:r>
      <w:r w:rsidR="00B03DE9">
        <w:t xml:space="preserve"> </w:t>
      </w:r>
      <w:r w:rsidR="00B03DE9">
        <w:rPr>
          <w:rtl/>
        </w:rPr>
        <w:t>ייעודית</w:t>
      </w:r>
      <w:r w:rsidR="00B03DE9">
        <w:t xml:space="preserve"> </w:t>
      </w:r>
      <w:r w:rsidR="00B03DE9">
        <w:rPr>
          <w:rtl/>
        </w:rPr>
        <w:t>אשר</w:t>
      </w:r>
      <w:r w:rsidR="00B03DE9">
        <w:t xml:space="preserve"> </w:t>
      </w:r>
      <w:r w:rsidR="00B03DE9">
        <w:rPr>
          <w:rtl/>
        </w:rPr>
        <w:t>תשמש</w:t>
      </w:r>
      <w:r w:rsidR="00B03DE9">
        <w:t xml:space="preserve"> </w:t>
      </w:r>
      <w:r w:rsidR="00B03DE9">
        <w:rPr>
          <w:rtl/>
        </w:rPr>
        <w:t>אך</w:t>
      </w:r>
      <w:r w:rsidR="00B03DE9">
        <w:t xml:space="preserve"> </w:t>
      </w:r>
      <w:r w:rsidR="00B03DE9">
        <w:rPr>
          <w:rtl/>
        </w:rPr>
        <w:t>ורק</w:t>
      </w:r>
      <w:r w:rsidR="00B03DE9">
        <w:t xml:space="preserve"> </w:t>
      </w:r>
      <w:r w:rsidR="00B03DE9">
        <w:rPr>
          <w:rtl/>
        </w:rPr>
        <w:t>לצורכי</w:t>
      </w:r>
      <w:r w:rsidR="00B03DE9">
        <w:t xml:space="preserve"> </w:t>
      </w:r>
      <w:r w:rsidR="00B03DE9">
        <w:rPr>
          <w:rtl/>
        </w:rPr>
        <w:t>מימון</w:t>
      </w:r>
      <w:r w:rsidR="00B03DE9">
        <w:t xml:space="preserve"> </w:t>
      </w:r>
      <w:r w:rsidR="00B03DE9">
        <w:rPr>
          <w:rtl/>
        </w:rPr>
        <w:t>עבודות לפיתוח</w:t>
      </w:r>
      <w:r w:rsidR="00B03DE9">
        <w:t xml:space="preserve"> </w:t>
      </w:r>
      <w:r w:rsidR="00B03DE9">
        <w:rPr>
          <w:rtl/>
        </w:rPr>
        <w:t>שטחים</w:t>
      </w:r>
      <w:r w:rsidR="00B03DE9">
        <w:t xml:space="preserve"> </w:t>
      </w:r>
      <w:r w:rsidR="00B03DE9">
        <w:rPr>
          <w:rtl/>
        </w:rPr>
        <w:t>ציבוריים</w:t>
      </w:r>
      <w:r w:rsidR="00B03DE9">
        <w:t xml:space="preserve"> </w:t>
      </w:r>
      <w:r w:rsidR="00B03DE9">
        <w:rPr>
          <w:rtl/>
        </w:rPr>
        <w:t>פתוחים</w:t>
      </w:r>
      <w:r w:rsidR="00B03DE9">
        <w:t>.</w:t>
      </w:r>
    </w:p>
    <w:p w14:paraId="7D6C052E" w14:textId="77777777" w:rsidR="004A5886" w:rsidRDefault="00B03DE9" w:rsidP="002211EA">
      <w:pPr>
        <w:pStyle w:val="af0"/>
      </w:pPr>
      <w:r w:rsidRPr="00A413A0">
        <w:rPr>
          <w:rtl/>
        </w:rPr>
        <w:t>מסירת</w:t>
      </w:r>
      <w:r w:rsidRPr="00A413A0">
        <w:t xml:space="preserve"> </w:t>
      </w:r>
      <w:r w:rsidRPr="00A413A0">
        <w:rPr>
          <w:rtl/>
        </w:rPr>
        <w:t>הודעות</w:t>
      </w:r>
    </w:p>
    <w:p w14:paraId="340FAEA5" w14:textId="77777777" w:rsidR="004A5886" w:rsidRPr="00B03DE9" w:rsidRDefault="004A5886" w:rsidP="002211EA">
      <w:pPr>
        <w:pStyle w:val="af1"/>
        <w:rPr>
          <w:rtl/>
        </w:rPr>
      </w:pPr>
      <w:r>
        <w:rPr>
          <w:bCs/>
          <w:rtl/>
        </w:rPr>
        <w:t xml:space="preserve">13. </w:t>
      </w:r>
      <w:r>
        <w:rPr>
          <w:bCs/>
          <w:rtl/>
        </w:rPr>
        <w:tab/>
      </w:r>
      <w:r w:rsidR="00B03DE9">
        <w:rPr>
          <w:rtl/>
        </w:rPr>
        <w:t>מסירת</w:t>
      </w:r>
      <w:r w:rsidR="00B03DE9">
        <w:t xml:space="preserve"> </w:t>
      </w:r>
      <w:r w:rsidR="00B03DE9">
        <w:rPr>
          <w:rtl/>
        </w:rPr>
        <w:t>הודעה, לרבות</w:t>
      </w:r>
      <w:r w:rsidR="00B03DE9">
        <w:t xml:space="preserve"> </w:t>
      </w:r>
      <w:r w:rsidR="00B03DE9">
        <w:rPr>
          <w:rtl/>
        </w:rPr>
        <w:t>דרישת</w:t>
      </w:r>
      <w:r w:rsidR="00B03DE9">
        <w:t xml:space="preserve"> </w:t>
      </w:r>
      <w:r w:rsidR="00B03DE9">
        <w:rPr>
          <w:rtl/>
        </w:rPr>
        <w:t>תשלום, לפי</w:t>
      </w:r>
      <w:r w:rsidR="00B03DE9">
        <w:t xml:space="preserve"> </w:t>
      </w:r>
      <w:r w:rsidR="00B03DE9">
        <w:rPr>
          <w:rtl/>
        </w:rPr>
        <w:t>חוק</w:t>
      </w:r>
      <w:r w:rsidR="00B03DE9">
        <w:t xml:space="preserve"> </w:t>
      </w:r>
      <w:r w:rsidR="00B03DE9">
        <w:rPr>
          <w:rtl/>
        </w:rPr>
        <w:t>עזר</w:t>
      </w:r>
      <w:r w:rsidR="00B03DE9">
        <w:t xml:space="preserve"> </w:t>
      </w:r>
      <w:r w:rsidR="00B03DE9">
        <w:rPr>
          <w:rtl/>
        </w:rPr>
        <w:t>זה</w:t>
      </w:r>
      <w:r w:rsidR="00B03DE9">
        <w:t xml:space="preserve"> </w:t>
      </w:r>
      <w:r w:rsidR="00B03DE9">
        <w:rPr>
          <w:rtl/>
        </w:rPr>
        <w:t>תהיה</w:t>
      </w:r>
      <w:r w:rsidR="00B03DE9">
        <w:t xml:space="preserve"> </w:t>
      </w:r>
      <w:r w:rsidR="00B03DE9">
        <w:rPr>
          <w:rtl/>
        </w:rPr>
        <w:t>בדרך</w:t>
      </w:r>
      <w:r w:rsidR="00B03DE9">
        <w:t xml:space="preserve"> </w:t>
      </w:r>
      <w:r w:rsidR="00B03DE9">
        <w:rPr>
          <w:rtl/>
        </w:rPr>
        <w:t>של</w:t>
      </w:r>
      <w:r w:rsidR="00B03DE9">
        <w:t xml:space="preserve"> </w:t>
      </w:r>
      <w:r w:rsidR="00B03DE9">
        <w:rPr>
          <w:rtl/>
        </w:rPr>
        <w:t>מסירה</w:t>
      </w:r>
      <w:r w:rsidR="00B03DE9">
        <w:t xml:space="preserve"> </w:t>
      </w:r>
      <w:r w:rsidR="00B03DE9">
        <w:rPr>
          <w:rtl/>
        </w:rPr>
        <w:t>לידי</w:t>
      </w:r>
      <w:r w:rsidR="00B03DE9">
        <w:t xml:space="preserve"> </w:t>
      </w:r>
      <w:r w:rsidR="00B03DE9">
        <w:rPr>
          <w:rtl/>
        </w:rPr>
        <w:t>האדם שאליו</w:t>
      </w:r>
      <w:r w:rsidR="00B03DE9">
        <w:t xml:space="preserve"> </w:t>
      </w:r>
      <w:r w:rsidR="00B03DE9">
        <w:rPr>
          <w:rtl/>
        </w:rPr>
        <w:t>היא</w:t>
      </w:r>
      <w:r w:rsidR="00B03DE9">
        <w:t xml:space="preserve"> </w:t>
      </w:r>
      <w:r w:rsidR="00B03DE9">
        <w:rPr>
          <w:rtl/>
        </w:rPr>
        <w:t>מכוונת</w:t>
      </w:r>
      <w:r w:rsidR="00B03DE9">
        <w:t xml:space="preserve"> </w:t>
      </w:r>
      <w:r w:rsidR="00B03DE9">
        <w:rPr>
          <w:rtl/>
        </w:rPr>
        <w:t>או</w:t>
      </w:r>
      <w:r w:rsidR="00B03DE9">
        <w:t xml:space="preserve"> </w:t>
      </w:r>
      <w:r w:rsidR="00B03DE9">
        <w:rPr>
          <w:rtl/>
        </w:rPr>
        <w:t>מסירה</w:t>
      </w:r>
      <w:r w:rsidR="00B03DE9">
        <w:t xml:space="preserve"> </w:t>
      </w:r>
      <w:r w:rsidR="00B03DE9">
        <w:rPr>
          <w:rtl/>
        </w:rPr>
        <w:t>במקום</w:t>
      </w:r>
      <w:r w:rsidR="00B03DE9">
        <w:t xml:space="preserve"> </w:t>
      </w:r>
      <w:r w:rsidR="00B03DE9">
        <w:rPr>
          <w:rtl/>
        </w:rPr>
        <w:t>מגוריו</w:t>
      </w:r>
      <w:r w:rsidR="00B03DE9">
        <w:t xml:space="preserve"> </w:t>
      </w:r>
      <w:r w:rsidR="00B03DE9">
        <w:rPr>
          <w:rtl/>
        </w:rPr>
        <w:t>או</w:t>
      </w:r>
      <w:r w:rsidR="00B03DE9">
        <w:t xml:space="preserve"> </w:t>
      </w:r>
      <w:r w:rsidR="00B03DE9">
        <w:rPr>
          <w:rtl/>
        </w:rPr>
        <w:t>עסקיו</w:t>
      </w:r>
      <w:r w:rsidR="00B03DE9">
        <w:t xml:space="preserve"> </w:t>
      </w:r>
      <w:r w:rsidR="00B03DE9">
        <w:rPr>
          <w:rtl/>
        </w:rPr>
        <w:t>הרגילים</w:t>
      </w:r>
      <w:r w:rsidR="00B03DE9">
        <w:t xml:space="preserve"> </w:t>
      </w:r>
      <w:r w:rsidR="00B03DE9">
        <w:rPr>
          <w:rtl/>
        </w:rPr>
        <w:t>או</w:t>
      </w:r>
      <w:r w:rsidR="00B03DE9">
        <w:t xml:space="preserve"> </w:t>
      </w:r>
      <w:r w:rsidR="00B03DE9">
        <w:rPr>
          <w:rtl/>
        </w:rPr>
        <w:t>הידועים</w:t>
      </w:r>
      <w:r w:rsidR="00B03DE9">
        <w:t xml:space="preserve"> </w:t>
      </w:r>
      <w:r w:rsidR="00B03DE9">
        <w:rPr>
          <w:rtl/>
        </w:rPr>
        <w:t>לאחרונה, לידי אחד</w:t>
      </w:r>
      <w:r w:rsidR="00B03DE9">
        <w:t xml:space="preserve"> </w:t>
      </w:r>
      <w:r w:rsidR="00B03DE9">
        <w:rPr>
          <w:rtl/>
        </w:rPr>
        <w:t>מבני</w:t>
      </w:r>
      <w:r w:rsidR="00B03DE9">
        <w:t xml:space="preserve"> </w:t>
      </w:r>
      <w:r w:rsidR="00B03DE9">
        <w:rPr>
          <w:rtl/>
        </w:rPr>
        <w:t>משפחתו</w:t>
      </w:r>
      <w:r w:rsidR="00B03DE9">
        <w:t xml:space="preserve"> </w:t>
      </w:r>
      <w:r w:rsidR="00B03DE9">
        <w:rPr>
          <w:rtl/>
        </w:rPr>
        <w:t>הבגירים</w:t>
      </w:r>
      <w:r w:rsidR="00B03DE9">
        <w:t xml:space="preserve"> </w:t>
      </w:r>
      <w:r w:rsidR="00B03DE9">
        <w:rPr>
          <w:rtl/>
        </w:rPr>
        <w:t>או</w:t>
      </w:r>
      <w:r w:rsidR="00B03DE9">
        <w:t xml:space="preserve"> </w:t>
      </w:r>
      <w:r w:rsidR="00B03DE9">
        <w:rPr>
          <w:rtl/>
        </w:rPr>
        <w:t>לידי</w:t>
      </w:r>
      <w:r w:rsidR="00B03DE9">
        <w:t xml:space="preserve"> </w:t>
      </w:r>
      <w:r w:rsidR="00B03DE9">
        <w:rPr>
          <w:rtl/>
        </w:rPr>
        <w:t>אדם</w:t>
      </w:r>
      <w:r w:rsidR="00B03DE9">
        <w:t xml:space="preserve"> </w:t>
      </w:r>
      <w:r w:rsidR="00B03DE9">
        <w:rPr>
          <w:rtl/>
        </w:rPr>
        <w:t>בגיר</w:t>
      </w:r>
      <w:r w:rsidR="00B03DE9">
        <w:t xml:space="preserve"> </w:t>
      </w:r>
      <w:r w:rsidR="00B03DE9">
        <w:rPr>
          <w:rtl/>
        </w:rPr>
        <w:t>העובד</w:t>
      </w:r>
      <w:r w:rsidR="00B03DE9">
        <w:t xml:space="preserve"> </w:t>
      </w:r>
      <w:r w:rsidR="00B03DE9">
        <w:rPr>
          <w:rtl/>
        </w:rPr>
        <w:t>או</w:t>
      </w:r>
      <w:r w:rsidR="00B03DE9">
        <w:t xml:space="preserve"> </w:t>
      </w:r>
      <w:r w:rsidR="00B03DE9">
        <w:rPr>
          <w:rtl/>
        </w:rPr>
        <w:t>המועסק</w:t>
      </w:r>
      <w:r w:rsidR="00B03DE9">
        <w:t xml:space="preserve"> </w:t>
      </w:r>
      <w:r w:rsidR="00B03DE9">
        <w:rPr>
          <w:rtl/>
        </w:rPr>
        <w:t>שם</w:t>
      </w:r>
      <w:r w:rsidR="00B03DE9">
        <w:t xml:space="preserve"> </w:t>
      </w:r>
      <w:r w:rsidR="00B03DE9">
        <w:rPr>
          <w:rtl/>
        </w:rPr>
        <w:t>או</w:t>
      </w:r>
      <w:r w:rsidR="00B03DE9">
        <w:t xml:space="preserve"> </w:t>
      </w:r>
      <w:r w:rsidR="00B03DE9">
        <w:rPr>
          <w:rtl/>
        </w:rPr>
        <w:t>במשלוח</w:t>
      </w:r>
      <w:r w:rsidR="00B03DE9">
        <w:t xml:space="preserve"> </w:t>
      </w:r>
      <w:r w:rsidR="00B03DE9">
        <w:rPr>
          <w:rtl/>
        </w:rPr>
        <w:t>מכתב רשום</w:t>
      </w:r>
      <w:r w:rsidR="00B03DE9">
        <w:t xml:space="preserve"> </w:t>
      </w:r>
      <w:r w:rsidR="00B03DE9">
        <w:rPr>
          <w:rtl/>
        </w:rPr>
        <w:t>הערוך</w:t>
      </w:r>
      <w:r w:rsidR="00B03DE9">
        <w:t xml:space="preserve"> </w:t>
      </w:r>
      <w:r w:rsidR="00B03DE9">
        <w:rPr>
          <w:rtl/>
        </w:rPr>
        <w:t>אל</w:t>
      </w:r>
      <w:r w:rsidR="00B03DE9">
        <w:t xml:space="preserve"> </w:t>
      </w:r>
      <w:r w:rsidR="00B03DE9">
        <w:rPr>
          <w:rtl/>
        </w:rPr>
        <w:t>אותו</w:t>
      </w:r>
      <w:r w:rsidR="00B03DE9">
        <w:t xml:space="preserve"> </w:t>
      </w:r>
      <w:r w:rsidR="00B03DE9">
        <w:rPr>
          <w:rtl/>
        </w:rPr>
        <w:t>אדם</w:t>
      </w:r>
      <w:r w:rsidR="00B03DE9">
        <w:t xml:space="preserve"> </w:t>
      </w:r>
      <w:r w:rsidR="00B03DE9">
        <w:rPr>
          <w:rtl/>
        </w:rPr>
        <w:t>לפי</w:t>
      </w:r>
      <w:r w:rsidR="00B03DE9">
        <w:t xml:space="preserve"> </w:t>
      </w:r>
      <w:r w:rsidR="00B03DE9">
        <w:rPr>
          <w:rtl/>
        </w:rPr>
        <w:t>מען</w:t>
      </w:r>
      <w:r w:rsidR="00B03DE9">
        <w:t xml:space="preserve"> </w:t>
      </w:r>
      <w:r w:rsidR="00B03DE9">
        <w:rPr>
          <w:rtl/>
        </w:rPr>
        <w:t>מגוריו</w:t>
      </w:r>
      <w:r w:rsidR="00B03DE9">
        <w:t xml:space="preserve"> </w:t>
      </w:r>
      <w:r w:rsidR="00B03DE9">
        <w:rPr>
          <w:rtl/>
        </w:rPr>
        <w:t>או</w:t>
      </w:r>
      <w:r w:rsidR="00B03DE9">
        <w:t xml:space="preserve"> </w:t>
      </w:r>
      <w:r w:rsidR="00B03DE9">
        <w:rPr>
          <w:rtl/>
        </w:rPr>
        <w:t>עסקיו</w:t>
      </w:r>
      <w:r w:rsidR="00B03DE9">
        <w:t xml:space="preserve"> </w:t>
      </w:r>
      <w:r w:rsidR="00B03DE9">
        <w:rPr>
          <w:rtl/>
        </w:rPr>
        <w:t>הרגילים</w:t>
      </w:r>
      <w:r w:rsidR="00B03DE9">
        <w:t xml:space="preserve"> </w:t>
      </w:r>
      <w:r w:rsidR="00B03DE9">
        <w:rPr>
          <w:rtl/>
        </w:rPr>
        <w:t>או</w:t>
      </w:r>
      <w:r w:rsidR="00B03DE9">
        <w:t xml:space="preserve"> </w:t>
      </w:r>
      <w:r w:rsidR="00B03DE9">
        <w:rPr>
          <w:rtl/>
        </w:rPr>
        <w:t>הידועים</w:t>
      </w:r>
      <w:r w:rsidR="00B03DE9">
        <w:t xml:space="preserve"> </w:t>
      </w:r>
      <w:r w:rsidR="00B03DE9">
        <w:rPr>
          <w:rtl/>
        </w:rPr>
        <w:t>לאחרונה;</w:t>
      </w:r>
      <w:r w:rsidR="00B03DE9">
        <w:t xml:space="preserve"> </w:t>
      </w:r>
      <w:r w:rsidR="00B03DE9">
        <w:rPr>
          <w:rtl/>
        </w:rPr>
        <w:t>אם אי-אפשר</w:t>
      </w:r>
      <w:r w:rsidR="00B03DE9">
        <w:t xml:space="preserve"> </w:t>
      </w:r>
      <w:r w:rsidR="00B03DE9">
        <w:rPr>
          <w:rtl/>
        </w:rPr>
        <w:t>לקיים</w:t>
      </w:r>
      <w:r w:rsidR="00B03DE9">
        <w:t xml:space="preserve"> </w:t>
      </w:r>
      <w:r w:rsidR="00B03DE9">
        <w:rPr>
          <w:rtl/>
        </w:rPr>
        <w:t>את</w:t>
      </w:r>
      <w:r w:rsidR="00B03DE9">
        <w:t xml:space="preserve"> </w:t>
      </w:r>
      <w:r w:rsidR="00B03DE9">
        <w:rPr>
          <w:rtl/>
        </w:rPr>
        <w:t>המסירה</w:t>
      </w:r>
      <w:r w:rsidR="00B03DE9">
        <w:t xml:space="preserve"> </w:t>
      </w:r>
      <w:r w:rsidR="00B03DE9">
        <w:rPr>
          <w:rtl/>
        </w:rPr>
        <w:t>כאמור, תהיה</w:t>
      </w:r>
      <w:r w:rsidR="00B03DE9">
        <w:t xml:space="preserve"> </w:t>
      </w:r>
      <w:r w:rsidR="00B03DE9">
        <w:rPr>
          <w:rtl/>
        </w:rPr>
        <w:t>המסירה</w:t>
      </w:r>
      <w:r w:rsidR="00B03DE9">
        <w:t xml:space="preserve"> </w:t>
      </w:r>
      <w:r w:rsidR="00B03DE9">
        <w:rPr>
          <w:rtl/>
        </w:rPr>
        <w:t>בדרך</w:t>
      </w:r>
      <w:r w:rsidR="00B03DE9">
        <w:t xml:space="preserve"> </w:t>
      </w:r>
      <w:r w:rsidR="00B03DE9">
        <w:rPr>
          <w:rtl/>
        </w:rPr>
        <w:t>של</w:t>
      </w:r>
      <w:r w:rsidR="00B03DE9">
        <w:t xml:space="preserve"> </w:t>
      </w:r>
      <w:r w:rsidR="00B03DE9">
        <w:rPr>
          <w:rtl/>
        </w:rPr>
        <w:t>הצגת</w:t>
      </w:r>
      <w:r w:rsidR="00B03DE9">
        <w:t xml:space="preserve"> </w:t>
      </w:r>
      <w:r w:rsidR="00B03DE9">
        <w:rPr>
          <w:rtl/>
        </w:rPr>
        <w:t>ההודעה</w:t>
      </w:r>
      <w:r w:rsidR="00B03DE9">
        <w:t xml:space="preserve"> </w:t>
      </w:r>
      <w:r w:rsidR="00B03DE9">
        <w:rPr>
          <w:rtl/>
        </w:rPr>
        <w:t>במקום בולט</w:t>
      </w:r>
      <w:r w:rsidR="00B03DE9">
        <w:t xml:space="preserve"> </w:t>
      </w:r>
      <w:r w:rsidR="00B03DE9">
        <w:rPr>
          <w:rtl/>
        </w:rPr>
        <w:t>באחד</w:t>
      </w:r>
      <w:r w:rsidR="00B03DE9">
        <w:t xml:space="preserve"> </w:t>
      </w:r>
      <w:r w:rsidR="00B03DE9">
        <w:rPr>
          <w:rtl/>
        </w:rPr>
        <w:t>המקומות</w:t>
      </w:r>
      <w:r w:rsidR="00B03DE9">
        <w:t xml:space="preserve"> </w:t>
      </w:r>
      <w:r w:rsidR="00B03DE9">
        <w:rPr>
          <w:rtl/>
        </w:rPr>
        <w:t>האמורים</w:t>
      </w:r>
      <w:r w:rsidR="00B03DE9">
        <w:t xml:space="preserve"> </w:t>
      </w:r>
      <w:r w:rsidR="00B03DE9">
        <w:rPr>
          <w:rtl/>
        </w:rPr>
        <w:t>או</w:t>
      </w:r>
      <w:r w:rsidR="00B03DE9">
        <w:t xml:space="preserve"> </w:t>
      </w:r>
      <w:r w:rsidR="00B03DE9">
        <w:rPr>
          <w:rtl/>
        </w:rPr>
        <w:t>הדבקתה</w:t>
      </w:r>
      <w:r w:rsidR="00B03DE9">
        <w:t xml:space="preserve"> </w:t>
      </w:r>
      <w:r w:rsidR="00B03DE9">
        <w:rPr>
          <w:rtl/>
        </w:rPr>
        <w:t>על</w:t>
      </w:r>
      <w:r w:rsidR="00B03DE9">
        <w:t xml:space="preserve"> </w:t>
      </w:r>
      <w:r w:rsidR="00B03DE9">
        <w:rPr>
          <w:rtl/>
        </w:rPr>
        <w:t>הנכס</w:t>
      </w:r>
      <w:r w:rsidR="00B03DE9">
        <w:t xml:space="preserve"> </w:t>
      </w:r>
      <w:r w:rsidR="00B03DE9">
        <w:rPr>
          <w:rtl/>
        </w:rPr>
        <w:t>שבו</w:t>
      </w:r>
      <w:r w:rsidR="00B03DE9">
        <w:t xml:space="preserve"> </w:t>
      </w:r>
      <w:r w:rsidR="00B03DE9">
        <w:rPr>
          <w:rtl/>
        </w:rPr>
        <w:t>היא</w:t>
      </w:r>
      <w:r w:rsidR="00B03DE9">
        <w:t xml:space="preserve"> </w:t>
      </w:r>
      <w:r w:rsidR="00B03DE9">
        <w:rPr>
          <w:rtl/>
        </w:rPr>
        <w:t>דנה</w:t>
      </w:r>
      <w:r w:rsidR="00B03DE9">
        <w:t>.</w:t>
      </w:r>
    </w:p>
    <w:p w14:paraId="4F3725D6" w14:textId="77777777" w:rsidR="002A5A6A" w:rsidRPr="00E22A84" w:rsidRDefault="002A5A6A" w:rsidP="002A5A6A">
      <w:pPr>
        <w:pStyle w:val="af0"/>
        <w:rPr>
          <w:rtl/>
        </w:rPr>
      </w:pPr>
      <w:r w:rsidRPr="00E22A84">
        <w:rPr>
          <w:rFonts w:hint="cs"/>
          <w:rtl/>
        </w:rPr>
        <w:t>הצמדה למדד</w:t>
      </w:r>
    </w:p>
    <w:p w14:paraId="11B35DC9" w14:textId="78773095" w:rsidR="002A5A6A" w:rsidRPr="00E22A84" w:rsidRDefault="002A5A6A" w:rsidP="002A5A6A">
      <w:pPr>
        <w:pStyle w:val="af1"/>
        <w:rPr>
          <w:rtl/>
        </w:rPr>
      </w:pPr>
      <w:r>
        <w:rPr>
          <w:rFonts w:hint="cs"/>
          <w:b/>
          <w:bCs/>
          <w:rtl/>
        </w:rPr>
        <w:t>14.</w:t>
      </w:r>
      <w:r w:rsidRPr="00E22A84">
        <w:rPr>
          <w:rFonts w:hint="cs"/>
          <w:rtl/>
        </w:rPr>
        <w:tab/>
      </w:r>
      <w:r>
        <w:rPr>
          <w:rFonts w:hint="cs"/>
          <w:rtl/>
        </w:rPr>
        <w:t>אם יתברר כי המדד החדש עלה על המדד לעומת המדד היסודי, יבוא במקום כל סכום שנקבע בתוספת סכום מוגדל באופן יחסי לשיעור העלייה של המדד החדש לעומת המדד היסודי.</w:t>
      </w:r>
      <w:r w:rsidR="008229AA">
        <w:rPr>
          <w:rFonts w:hint="cs"/>
          <w:rtl/>
        </w:rPr>
        <w:t xml:space="preserve">  המדד היסודי הוא מדד של ינואר 2025 (שהתפרסם ב- 15.2.2025</w:t>
      </w:r>
    </w:p>
    <w:p w14:paraId="251B0949" w14:textId="77777777" w:rsidR="004A5886" w:rsidRDefault="00B03DE9" w:rsidP="002211EA">
      <w:pPr>
        <w:pStyle w:val="af0"/>
        <w:rPr>
          <w:rtl/>
        </w:rPr>
      </w:pPr>
      <w:r w:rsidRPr="00A413A0">
        <w:rPr>
          <w:rtl/>
        </w:rPr>
        <w:t>מגבלת</w:t>
      </w:r>
      <w:r w:rsidRPr="00A413A0">
        <w:t xml:space="preserve"> </w:t>
      </w:r>
      <w:r w:rsidRPr="00A413A0">
        <w:rPr>
          <w:rtl/>
        </w:rPr>
        <w:t>גבייה</w:t>
      </w:r>
    </w:p>
    <w:p w14:paraId="470D8B73" w14:textId="4D3B91B4" w:rsidR="004A5886" w:rsidRPr="00B03DE9" w:rsidRDefault="004A5886" w:rsidP="001763BD">
      <w:pPr>
        <w:pStyle w:val="af1"/>
        <w:rPr>
          <w:rtl/>
        </w:rPr>
      </w:pPr>
      <w:r>
        <w:rPr>
          <w:bCs/>
          <w:rtl/>
        </w:rPr>
        <w:t>15.</w:t>
      </w:r>
      <w:r>
        <w:rPr>
          <w:bCs/>
          <w:rtl/>
        </w:rPr>
        <w:tab/>
      </w:r>
      <w:r w:rsidR="00357FBE">
        <w:rPr>
          <w:rFonts w:hint="cs"/>
          <w:rtl/>
        </w:rPr>
        <w:t xml:space="preserve">החל </w:t>
      </w:r>
      <w:r w:rsidR="00C90B6D">
        <w:rPr>
          <w:rFonts w:hint="cs"/>
          <w:rtl/>
        </w:rPr>
        <w:t>מ</w:t>
      </w:r>
      <w:r w:rsidR="00C90B6D">
        <w:rPr>
          <w:rtl/>
        </w:rPr>
        <w:t xml:space="preserve">יום </w:t>
      </w:r>
      <w:r w:rsidR="00C90B6D">
        <w:rPr>
          <w:rFonts w:hint="cs"/>
          <w:rtl/>
        </w:rPr>
        <w:t xml:space="preserve">ב בטבת תשפ"ח  </w:t>
      </w:r>
      <w:r w:rsidR="00357FBE">
        <w:rPr>
          <w:rFonts w:hint="cs"/>
          <w:rtl/>
        </w:rPr>
        <w:t>(</w:t>
      </w:r>
      <w:r w:rsidR="002A5A6A" w:rsidRPr="00D80824">
        <w:rPr>
          <w:highlight w:val="yellow"/>
          <w:rtl/>
        </w:rPr>
        <w:t>1</w:t>
      </w:r>
      <w:r w:rsidR="00357FBE" w:rsidRPr="00D80824">
        <w:rPr>
          <w:highlight w:val="yellow"/>
          <w:rtl/>
        </w:rPr>
        <w:t xml:space="preserve"> </w:t>
      </w:r>
      <w:r w:rsidR="002A5A6A" w:rsidRPr="00D80824">
        <w:rPr>
          <w:rFonts w:hint="eastAsia"/>
          <w:highlight w:val="yellow"/>
          <w:rtl/>
        </w:rPr>
        <w:t>ינואר</w:t>
      </w:r>
      <w:r w:rsidR="00357FBE" w:rsidRPr="00D80824">
        <w:rPr>
          <w:highlight w:val="yellow"/>
          <w:rtl/>
        </w:rPr>
        <w:t xml:space="preserve"> </w:t>
      </w:r>
      <w:r w:rsidR="00C90B6D" w:rsidRPr="00D80824">
        <w:rPr>
          <w:highlight w:val="yellow"/>
          <w:rtl/>
        </w:rPr>
        <w:t>202</w:t>
      </w:r>
      <w:r w:rsidR="00C90B6D">
        <w:rPr>
          <w:rFonts w:hint="cs"/>
          <w:highlight w:val="yellow"/>
          <w:rtl/>
        </w:rPr>
        <w:t>8</w:t>
      </w:r>
      <w:r w:rsidR="001763BD" w:rsidRPr="00D80824">
        <w:rPr>
          <w:highlight w:val="yellow"/>
          <w:rtl/>
        </w:rPr>
        <w:t>)</w:t>
      </w:r>
      <w:r w:rsidR="001763BD">
        <w:rPr>
          <w:rtl/>
        </w:rPr>
        <w:t xml:space="preserve"> הטלת היטל לפי חוק עזר זה טעונה אישור של מועצת העירייה ושל שר הפנים או מי מטעמו</w:t>
      </w:r>
      <w:r w:rsidR="00B03DE9">
        <w:t>.</w:t>
      </w:r>
    </w:p>
    <w:p w14:paraId="5CAFE41E" w14:textId="77777777" w:rsidR="002211EA" w:rsidRDefault="002211EA" w:rsidP="002211EA">
      <w:pPr>
        <w:pStyle w:val="af0"/>
        <w:rPr>
          <w:rtl/>
        </w:rPr>
      </w:pPr>
    </w:p>
    <w:p w14:paraId="62CF495C" w14:textId="77777777" w:rsidR="004A5886" w:rsidRDefault="004A5886" w:rsidP="002211EA">
      <w:pPr>
        <w:pStyle w:val="-1"/>
        <w:rPr>
          <w:rtl/>
        </w:rPr>
      </w:pPr>
      <w:r w:rsidRPr="002211EA">
        <w:rPr>
          <w:rtl/>
        </w:rPr>
        <w:t>תוספת</w:t>
      </w:r>
      <w:r w:rsidR="00314615" w:rsidRPr="002211EA">
        <w:rPr>
          <w:rtl/>
        </w:rPr>
        <w:t xml:space="preserve"> ראשונה</w:t>
      </w:r>
      <w:r w:rsidR="001763BD">
        <w:rPr>
          <w:rStyle w:val="aff3"/>
          <w:rtl/>
        </w:rPr>
        <w:endnoteReference w:id="1"/>
      </w:r>
    </w:p>
    <w:p w14:paraId="7D9B3880" w14:textId="1F7B90B1" w:rsidR="00A413A0" w:rsidRDefault="00A413A0" w:rsidP="001763BD">
      <w:pPr>
        <w:pStyle w:val="13"/>
        <w:rPr>
          <w:rtl/>
        </w:rPr>
      </w:pPr>
      <w:r w:rsidRPr="002211EA">
        <w:rPr>
          <w:rtl/>
        </w:rPr>
        <w:t>(סעי</w:t>
      </w:r>
      <w:r w:rsidR="001763BD">
        <w:rPr>
          <w:rtl/>
        </w:rPr>
        <w:t>פים</w:t>
      </w:r>
      <w:r w:rsidRPr="002211EA">
        <w:rPr>
          <w:rtl/>
        </w:rPr>
        <w:t xml:space="preserve"> 4</w:t>
      </w:r>
      <w:r w:rsidR="001763BD">
        <w:rPr>
          <w:rtl/>
        </w:rPr>
        <w:t>, 4א ו-4ב</w:t>
      </w:r>
      <w:r w:rsidRPr="002211EA">
        <w:rPr>
          <w:rtl/>
        </w:rPr>
        <w:t>)</w:t>
      </w:r>
    </w:p>
    <w:p w14:paraId="626AA460" w14:textId="77777777" w:rsidR="00357FBE" w:rsidRPr="00357FBE" w:rsidRDefault="00357FBE" w:rsidP="00357FBE">
      <w:pPr>
        <w:pStyle w:val="a4"/>
      </w:pPr>
    </w:p>
    <w:p w14:paraId="46D370C0" w14:textId="77777777" w:rsidR="00A413A0" w:rsidRPr="002211EA" w:rsidRDefault="00A413A0" w:rsidP="002211EA">
      <w:pPr>
        <w:pStyle w:val="aff4"/>
        <w:jc w:val="center"/>
      </w:pPr>
      <w:r w:rsidRPr="002211EA">
        <w:rPr>
          <w:rtl/>
        </w:rPr>
        <w:t>היטל</w:t>
      </w:r>
      <w:r w:rsidRPr="002211EA">
        <w:t xml:space="preserve"> </w:t>
      </w:r>
      <w:proofErr w:type="spellStart"/>
      <w:r w:rsidRPr="002211EA">
        <w:rPr>
          <w:rtl/>
        </w:rPr>
        <w:t>שצ"פ</w:t>
      </w:r>
      <w:proofErr w:type="spellEnd"/>
    </w:p>
    <w:p w14:paraId="38993F1B" w14:textId="77777777" w:rsidR="00207235" w:rsidRPr="00207235" w:rsidRDefault="00207235" w:rsidP="002211EA">
      <w:pPr>
        <w:pStyle w:val="a4"/>
        <w:rPr>
          <w:rtl/>
        </w:rPr>
      </w:pPr>
    </w:p>
    <w:tbl>
      <w:tblPr>
        <w:tblStyle w:val="aff0"/>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
        <w:gridCol w:w="432"/>
        <w:gridCol w:w="4385"/>
        <w:gridCol w:w="1383"/>
      </w:tblGrid>
      <w:tr w:rsidR="00A413A0" w:rsidRPr="00A413A0" w14:paraId="38AAF4CC" w14:textId="77777777" w:rsidTr="001763BD">
        <w:trPr>
          <w:jc w:val="center"/>
        </w:trPr>
        <w:tc>
          <w:tcPr>
            <w:tcW w:w="482" w:type="dxa"/>
          </w:tcPr>
          <w:p w14:paraId="6A16C1FA" w14:textId="77777777" w:rsidR="00A413A0" w:rsidRPr="00A413A0" w:rsidRDefault="00A413A0" w:rsidP="002211EA">
            <w:pPr>
              <w:pStyle w:val="a4"/>
              <w:rPr>
                <w:rtl/>
              </w:rPr>
            </w:pPr>
          </w:p>
        </w:tc>
        <w:tc>
          <w:tcPr>
            <w:tcW w:w="4658" w:type="dxa"/>
            <w:gridSpan w:val="2"/>
          </w:tcPr>
          <w:p w14:paraId="061C857E" w14:textId="77777777" w:rsidR="00A413A0" w:rsidRPr="00A413A0" w:rsidRDefault="00A413A0" w:rsidP="002211EA">
            <w:pPr>
              <w:pStyle w:val="a4"/>
              <w:rPr>
                <w:rtl/>
              </w:rPr>
            </w:pPr>
          </w:p>
        </w:tc>
        <w:tc>
          <w:tcPr>
            <w:tcW w:w="1383" w:type="dxa"/>
          </w:tcPr>
          <w:p w14:paraId="0F39D4F2" w14:textId="77777777" w:rsidR="00A413A0" w:rsidRPr="00A413A0" w:rsidRDefault="00A413A0" w:rsidP="000023F3">
            <w:pPr>
              <w:pStyle w:val="a4"/>
              <w:jc w:val="center"/>
            </w:pPr>
            <w:r w:rsidRPr="00A413A0">
              <w:rPr>
                <w:rtl/>
              </w:rPr>
              <w:t>שיעור</w:t>
            </w:r>
            <w:r w:rsidRPr="00A413A0">
              <w:t xml:space="preserve"> </w:t>
            </w:r>
            <w:r w:rsidRPr="00A413A0">
              <w:rPr>
                <w:rtl/>
              </w:rPr>
              <w:t>ההיטל בשקלים</w:t>
            </w:r>
            <w:r w:rsidRPr="00A413A0">
              <w:t xml:space="preserve"> </w:t>
            </w:r>
            <w:r w:rsidRPr="00A413A0">
              <w:rPr>
                <w:rtl/>
              </w:rPr>
              <w:t>חדשים</w:t>
            </w:r>
          </w:p>
        </w:tc>
      </w:tr>
      <w:tr w:rsidR="00A413A0" w:rsidRPr="00A413A0" w14:paraId="6646BEDD" w14:textId="77777777" w:rsidTr="001763BD">
        <w:trPr>
          <w:jc w:val="center"/>
        </w:trPr>
        <w:tc>
          <w:tcPr>
            <w:tcW w:w="482" w:type="dxa"/>
          </w:tcPr>
          <w:p w14:paraId="117E0862" w14:textId="77777777" w:rsidR="00A413A0" w:rsidRPr="00A413A0" w:rsidRDefault="00A413A0" w:rsidP="002211EA">
            <w:pPr>
              <w:pStyle w:val="a4"/>
              <w:rPr>
                <w:rtl/>
              </w:rPr>
            </w:pPr>
            <w:r w:rsidRPr="00A413A0">
              <w:rPr>
                <w:rtl/>
              </w:rPr>
              <w:t>(1)</w:t>
            </w:r>
          </w:p>
        </w:tc>
        <w:tc>
          <w:tcPr>
            <w:tcW w:w="4658" w:type="dxa"/>
            <w:gridSpan w:val="2"/>
          </w:tcPr>
          <w:p w14:paraId="2B145C03" w14:textId="77777777" w:rsidR="00A413A0" w:rsidRPr="00A413A0" w:rsidRDefault="00A413A0" w:rsidP="001763BD">
            <w:pPr>
              <w:pStyle w:val="a4"/>
            </w:pPr>
            <w:r w:rsidRPr="00A413A0">
              <w:rPr>
                <w:rtl/>
              </w:rPr>
              <w:t>שטח</w:t>
            </w:r>
            <w:r w:rsidRPr="00A413A0">
              <w:t xml:space="preserve"> </w:t>
            </w:r>
            <w:r w:rsidRPr="00A413A0">
              <w:rPr>
                <w:rtl/>
              </w:rPr>
              <w:t>קרקע</w:t>
            </w:r>
            <w:r w:rsidR="001763BD">
              <w:rPr>
                <w:rtl/>
              </w:rPr>
              <w:t xml:space="preserve">, </w:t>
            </w:r>
            <w:r w:rsidR="001763BD" w:rsidRPr="00A413A0">
              <w:rPr>
                <w:rtl/>
              </w:rPr>
              <w:t>בעד</w:t>
            </w:r>
            <w:r w:rsidR="001763BD" w:rsidRPr="00A413A0">
              <w:t xml:space="preserve"> </w:t>
            </w:r>
            <w:r w:rsidR="001763BD" w:rsidRPr="00A413A0">
              <w:rPr>
                <w:rtl/>
              </w:rPr>
              <w:t>קרקע</w:t>
            </w:r>
            <w:r w:rsidR="001763BD" w:rsidRPr="00A413A0">
              <w:t xml:space="preserve"> </w:t>
            </w:r>
            <w:r w:rsidR="001763BD" w:rsidRPr="00A413A0">
              <w:rPr>
                <w:rtl/>
              </w:rPr>
              <w:t>מכל</w:t>
            </w:r>
            <w:r w:rsidR="001763BD" w:rsidRPr="00A413A0">
              <w:t xml:space="preserve"> </w:t>
            </w:r>
            <w:r w:rsidR="001763BD" w:rsidRPr="00A413A0">
              <w:rPr>
                <w:rtl/>
              </w:rPr>
              <w:t>סוג, לכל</w:t>
            </w:r>
            <w:r w:rsidR="001763BD" w:rsidRPr="00A413A0">
              <w:t xml:space="preserve"> </w:t>
            </w:r>
            <w:r w:rsidR="001763BD" w:rsidRPr="00A413A0">
              <w:rPr>
                <w:rtl/>
              </w:rPr>
              <w:t>מ"ר</w:t>
            </w:r>
            <w:r w:rsidR="001763BD" w:rsidRPr="00A413A0">
              <w:t xml:space="preserve"> </w:t>
            </w:r>
            <w:r w:rsidR="001763BD" w:rsidRPr="00A413A0">
              <w:rPr>
                <w:rtl/>
              </w:rPr>
              <w:t>משטח</w:t>
            </w:r>
            <w:r w:rsidR="001763BD" w:rsidRPr="00A413A0">
              <w:t xml:space="preserve"> </w:t>
            </w:r>
            <w:r w:rsidR="001763BD" w:rsidRPr="00A413A0">
              <w:rPr>
                <w:rtl/>
              </w:rPr>
              <w:t xml:space="preserve">הקרקע </w:t>
            </w:r>
          </w:p>
        </w:tc>
        <w:tc>
          <w:tcPr>
            <w:tcW w:w="1383" w:type="dxa"/>
          </w:tcPr>
          <w:p w14:paraId="471AB2B6" w14:textId="015184E1" w:rsidR="00A413A0" w:rsidRPr="00A413A0" w:rsidRDefault="008229AA" w:rsidP="000023F3">
            <w:pPr>
              <w:pStyle w:val="a4"/>
              <w:jc w:val="center"/>
            </w:pPr>
            <w:r>
              <w:rPr>
                <w:rFonts w:hint="cs"/>
                <w:rtl/>
              </w:rPr>
              <w:t>54.08</w:t>
            </w:r>
          </w:p>
        </w:tc>
      </w:tr>
      <w:tr w:rsidR="001763BD" w:rsidRPr="00A413A0" w14:paraId="7784401A" w14:textId="77777777" w:rsidTr="001763BD">
        <w:trPr>
          <w:jc w:val="center"/>
        </w:trPr>
        <w:tc>
          <w:tcPr>
            <w:tcW w:w="482" w:type="dxa"/>
          </w:tcPr>
          <w:p w14:paraId="431520D1" w14:textId="77777777" w:rsidR="001763BD" w:rsidRPr="00A413A0" w:rsidRDefault="001763BD" w:rsidP="002864FD">
            <w:pPr>
              <w:pStyle w:val="a4"/>
              <w:rPr>
                <w:rtl/>
              </w:rPr>
            </w:pPr>
            <w:r w:rsidRPr="00A413A0">
              <w:rPr>
                <w:rtl/>
              </w:rPr>
              <w:t>(2)</w:t>
            </w:r>
          </w:p>
        </w:tc>
        <w:tc>
          <w:tcPr>
            <w:tcW w:w="4658" w:type="dxa"/>
            <w:gridSpan w:val="2"/>
          </w:tcPr>
          <w:p w14:paraId="1C98C76C" w14:textId="77777777" w:rsidR="001763BD" w:rsidRPr="00A413A0" w:rsidRDefault="001763BD" w:rsidP="002864FD">
            <w:pPr>
              <w:pStyle w:val="a4"/>
            </w:pPr>
            <w:r w:rsidRPr="00A413A0">
              <w:rPr>
                <w:rtl/>
              </w:rPr>
              <w:t>שטח</w:t>
            </w:r>
            <w:r w:rsidRPr="00A413A0">
              <w:t xml:space="preserve"> </w:t>
            </w:r>
            <w:r w:rsidRPr="00A413A0">
              <w:rPr>
                <w:rtl/>
              </w:rPr>
              <w:t>בניין -</w:t>
            </w:r>
          </w:p>
        </w:tc>
        <w:tc>
          <w:tcPr>
            <w:tcW w:w="1383" w:type="dxa"/>
          </w:tcPr>
          <w:p w14:paraId="2C273761" w14:textId="77777777" w:rsidR="001763BD" w:rsidRPr="00A413A0" w:rsidRDefault="001763BD" w:rsidP="000023F3">
            <w:pPr>
              <w:pStyle w:val="a4"/>
              <w:jc w:val="center"/>
            </w:pPr>
          </w:p>
        </w:tc>
      </w:tr>
      <w:tr w:rsidR="001763BD" w:rsidRPr="00A413A0" w14:paraId="2465D35A" w14:textId="77777777" w:rsidTr="001763BD">
        <w:trPr>
          <w:jc w:val="center"/>
        </w:trPr>
        <w:tc>
          <w:tcPr>
            <w:tcW w:w="482" w:type="dxa"/>
          </w:tcPr>
          <w:p w14:paraId="279C2AAB" w14:textId="77777777" w:rsidR="001763BD" w:rsidRPr="00A413A0" w:rsidRDefault="001763BD" w:rsidP="002211EA">
            <w:pPr>
              <w:pStyle w:val="a4"/>
              <w:rPr>
                <w:rtl/>
              </w:rPr>
            </w:pPr>
          </w:p>
        </w:tc>
        <w:tc>
          <w:tcPr>
            <w:tcW w:w="273" w:type="dxa"/>
          </w:tcPr>
          <w:p w14:paraId="2D1DBA77" w14:textId="1C260C67" w:rsidR="001763BD" w:rsidRPr="00A413A0" w:rsidRDefault="00AD7248" w:rsidP="002211EA">
            <w:pPr>
              <w:pStyle w:val="a4"/>
            </w:pPr>
            <w:r>
              <w:rPr>
                <w:rFonts w:hint="cs"/>
                <w:rtl/>
              </w:rPr>
              <w:t>(א)</w:t>
            </w:r>
          </w:p>
        </w:tc>
        <w:tc>
          <w:tcPr>
            <w:tcW w:w="4385" w:type="dxa"/>
          </w:tcPr>
          <w:p w14:paraId="688720A0" w14:textId="77777777" w:rsidR="001763BD" w:rsidRPr="00A413A0" w:rsidRDefault="001763BD" w:rsidP="0034201D">
            <w:pPr>
              <w:pStyle w:val="a4"/>
            </w:pPr>
            <w:r>
              <w:rPr>
                <w:rtl/>
              </w:rPr>
              <w:t>בעד נכס למגורים, לכל מ"ר משטח הבניין</w:t>
            </w:r>
          </w:p>
        </w:tc>
        <w:tc>
          <w:tcPr>
            <w:tcW w:w="1383" w:type="dxa"/>
          </w:tcPr>
          <w:p w14:paraId="22FB7936" w14:textId="2F636117" w:rsidR="001763BD" w:rsidRPr="001763BD" w:rsidRDefault="00F4174B" w:rsidP="000023F3">
            <w:pPr>
              <w:pStyle w:val="a4"/>
              <w:jc w:val="center"/>
            </w:pPr>
            <w:r>
              <w:rPr>
                <w:rFonts w:hint="cs"/>
                <w:rtl/>
              </w:rPr>
              <w:t>66.15</w:t>
            </w:r>
          </w:p>
        </w:tc>
      </w:tr>
      <w:tr w:rsidR="001763BD" w:rsidRPr="00A413A0" w14:paraId="7C2669F5" w14:textId="77777777" w:rsidTr="001763BD">
        <w:trPr>
          <w:jc w:val="center"/>
        </w:trPr>
        <w:tc>
          <w:tcPr>
            <w:tcW w:w="482" w:type="dxa"/>
          </w:tcPr>
          <w:p w14:paraId="7169E927" w14:textId="77777777" w:rsidR="001763BD" w:rsidRPr="00A413A0" w:rsidRDefault="001763BD" w:rsidP="002211EA">
            <w:pPr>
              <w:pStyle w:val="a4"/>
              <w:rPr>
                <w:rtl/>
              </w:rPr>
            </w:pPr>
          </w:p>
        </w:tc>
        <w:tc>
          <w:tcPr>
            <w:tcW w:w="273" w:type="dxa"/>
          </w:tcPr>
          <w:p w14:paraId="0722659F" w14:textId="5B9A9A74" w:rsidR="001763BD" w:rsidRPr="00A413A0" w:rsidRDefault="00AD7248" w:rsidP="002211EA">
            <w:pPr>
              <w:pStyle w:val="a4"/>
              <w:rPr>
                <w:rtl/>
              </w:rPr>
            </w:pPr>
            <w:r>
              <w:rPr>
                <w:rFonts w:hint="cs"/>
                <w:rtl/>
              </w:rPr>
              <w:t>(ב)</w:t>
            </w:r>
          </w:p>
        </w:tc>
        <w:tc>
          <w:tcPr>
            <w:tcW w:w="4385" w:type="dxa"/>
          </w:tcPr>
          <w:p w14:paraId="4DA14054" w14:textId="77777777" w:rsidR="001763BD" w:rsidRPr="00A413A0" w:rsidRDefault="001763BD" w:rsidP="0034201D">
            <w:pPr>
              <w:pStyle w:val="a4"/>
              <w:rPr>
                <w:rtl/>
              </w:rPr>
            </w:pPr>
            <w:r>
              <w:rPr>
                <w:rtl/>
              </w:rPr>
              <w:t>בעד נכס אחר, לכל מ"ק מנפח בניין</w:t>
            </w:r>
          </w:p>
        </w:tc>
        <w:tc>
          <w:tcPr>
            <w:tcW w:w="1383" w:type="dxa"/>
          </w:tcPr>
          <w:p w14:paraId="3E2DBFDE" w14:textId="12906F6C" w:rsidR="001763BD" w:rsidRPr="00A413A0" w:rsidRDefault="00F4174B" w:rsidP="000023F3">
            <w:pPr>
              <w:pStyle w:val="a4"/>
              <w:jc w:val="center"/>
            </w:pPr>
            <w:r>
              <w:rPr>
                <w:rFonts w:hint="cs"/>
                <w:rtl/>
              </w:rPr>
              <w:t>18.9</w:t>
            </w:r>
          </w:p>
        </w:tc>
      </w:tr>
    </w:tbl>
    <w:p w14:paraId="68BBD2B0" w14:textId="77777777" w:rsidR="00A413A0" w:rsidRPr="00AD7248" w:rsidRDefault="00A413A0" w:rsidP="00AD7248">
      <w:pPr>
        <w:pStyle w:val="af0"/>
        <w:rPr>
          <w:rtl/>
        </w:rPr>
      </w:pPr>
    </w:p>
    <w:p w14:paraId="088E9F5B" w14:textId="77777777" w:rsidR="00A413A0" w:rsidRPr="00A413A0" w:rsidRDefault="00A413A0" w:rsidP="002211EA">
      <w:pPr>
        <w:pStyle w:val="-1"/>
      </w:pPr>
      <w:r w:rsidRPr="00A413A0">
        <w:rPr>
          <w:rtl/>
        </w:rPr>
        <w:lastRenderedPageBreak/>
        <w:t>תוספת</w:t>
      </w:r>
      <w:r w:rsidRPr="00A413A0">
        <w:t xml:space="preserve"> </w:t>
      </w:r>
      <w:r w:rsidRPr="00A413A0">
        <w:rPr>
          <w:rtl/>
        </w:rPr>
        <w:t>שנייה</w:t>
      </w:r>
    </w:p>
    <w:p w14:paraId="62840B5F" w14:textId="77777777" w:rsidR="00A413A0" w:rsidRPr="00A413A0" w:rsidRDefault="00A413A0" w:rsidP="002211EA">
      <w:pPr>
        <w:pStyle w:val="13"/>
      </w:pPr>
      <w:r w:rsidRPr="00A413A0">
        <w:rPr>
          <w:rtl/>
        </w:rPr>
        <w:t>(סעיף 3(א)(1) ו-(2))</w:t>
      </w:r>
    </w:p>
    <w:p w14:paraId="7EB526E1" w14:textId="77777777" w:rsidR="00A413A0" w:rsidRDefault="00A413A0" w:rsidP="00A413A0">
      <w:pPr>
        <w:autoSpaceDE w:val="0"/>
        <w:autoSpaceDN w:val="0"/>
        <w:adjustRightInd w:val="0"/>
        <w:rPr>
          <w:rFonts w:cs="Narkisim"/>
          <w:rtl/>
        </w:rPr>
      </w:pPr>
    </w:p>
    <w:p w14:paraId="06A1911C" w14:textId="77777777" w:rsidR="00A413A0" w:rsidRPr="00A413A0" w:rsidRDefault="00A413A0" w:rsidP="00A413A0">
      <w:pPr>
        <w:pStyle w:val="-0"/>
        <w:jc w:val="left"/>
        <w:rPr>
          <w:szCs w:val="24"/>
        </w:rPr>
      </w:pPr>
      <w:r w:rsidRPr="00A413A0">
        <w:rPr>
          <w:szCs w:val="24"/>
          <w:rtl/>
        </w:rPr>
        <w:t>טופס 1</w:t>
      </w:r>
    </w:p>
    <w:p w14:paraId="7F488CF3" w14:textId="77777777" w:rsidR="00A413A0" w:rsidRPr="00A413A0" w:rsidRDefault="00A413A0" w:rsidP="00A413A0">
      <w:pPr>
        <w:pStyle w:val="-0"/>
        <w:rPr>
          <w:szCs w:val="24"/>
        </w:rPr>
      </w:pPr>
      <w:r w:rsidRPr="00A413A0">
        <w:rPr>
          <w:szCs w:val="24"/>
          <w:rtl/>
        </w:rPr>
        <w:t>אישור</w:t>
      </w:r>
      <w:r w:rsidRPr="00A413A0">
        <w:rPr>
          <w:szCs w:val="24"/>
        </w:rPr>
        <w:t xml:space="preserve"> </w:t>
      </w:r>
      <w:r w:rsidRPr="00A413A0">
        <w:rPr>
          <w:szCs w:val="24"/>
          <w:rtl/>
        </w:rPr>
        <w:t>לצורך</w:t>
      </w:r>
      <w:r w:rsidRPr="00A413A0">
        <w:rPr>
          <w:szCs w:val="24"/>
        </w:rPr>
        <w:t xml:space="preserve"> </w:t>
      </w:r>
      <w:r w:rsidRPr="00A413A0">
        <w:rPr>
          <w:szCs w:val="24"/>
          <w:rtl/>
        </w:rPr>
        <w:t>גביית</w:t>
      </w:r>
      <w:r w:rsidRPr="00A413A0">
        <w:rPr>
          <w:szCs w:val="24"/>
        </w:rPr>
        <w:t xml:space="preserve"> </w:t>
      </w:r>
      <w:r w:rsidRPr="00A413A0">
        <w:rPr>
          <w:szCs w:val="24"/>
          <w:rtl/>
        </w:rPr>
        <w:t>היטל</w:t>
      </w:r>
      <w:r w:rsidRPr="00A413A0">
        <w:rPr>
          <w:szCs w:val="24"/>
        </w:rPr>
        <w:t xml:space="preserve"> </w:t>
      </w:r>
      <w:proofErr w:type="spellStart"/>
      <w:r w:rsidRPr="00A413A0">
        <w:rPr>
          <w:szCs w:val="24"/>
          <w:rtl/>
        </w:rPr>
        <w:t>שצ"פ</w:t>
      </w:r>
      <w:proofErr w:type="spellEnd"/>
    </w:p>
    <w:p w14:paraId="1D5445CF" w14:textId="77777777" w:rsidR="00A413A0" w:rsidRDefault="00A413A0" w:rsidP="00A413A0">
      <w:pPr>
        <w:autoSpaceDE w:val="0"/>
        <w:autoSpaceDN w:val="0"/>
        <w:adjustRightInd w:val="0"/>
        <w:rPr>
          <w:rFonts w:cs="HadasaMFOMedium"/>
          <w:sz w:val="19"/>
          <w:szCs w:val="19"/>
          <w:rtl/>
        </w:rPr>
      </w:pPr>
    </w:p>
    <w:p w14:paraId="4506CFAB" w14:textId="17874430" w:rsidR="00A413A0" w:rsidRDefault="00A413A0" w:rsidP="002211EA">
      <w:pPr>
        <w:pStyle w:val="a4"/>
        <w:rPr>
          <w:rtl/>
        </w:rPr>
      </w:pPr>
      <w:r>
        <w:rPr>
          <w:rtl/>
        </w:rPr>
        <w:t>הח"מ, מהנדס</w:t>
      </w:r>
      <w:r>
        <w:t xml:space="preserve"> </w:t>
      </w:r>
      <w:r>
        <w:rPr>
          <w:rtl/>
        </w:rPr>
        <w:t>עיריית</w:t>
      </w:r>
      <w:r>
        <w:t xml:space="preserve"> </w:t>
      </w:r>
      <w:r w:rsidR="002A5A6A">
        <w:rPr>
          <w:rtl/>
        </w:rPr>
        <w:t>אריאל</w:t>
      </w:r>
      <w:r>
        <w:rPr>
          <w:rtl/>
        </w:rPr>
        <w:t>, מאשר</w:t>
      </w:r>
      <w:r>
        <w:t xml:space="preserve"> </w:t>
      </w:r>
      <w:r>
        <w:rPr>
          <w:rtl/>
        </w:rPr>
        <w:t>בזה</w:t>
      </w:r>
      <w:r>
        <w:t xml:space="preserve"> </w:t>
      </w:r>
      <w:r>
        <w:rPr>
          <w:rtl/>
        </w:rPr>
        <w:t>כי</w:t>
      </w:r>
      <w:r>
        <w:t xml:space="preserve"> </w:t>
      </w:r>
      <w:proofErr w:type="spellStart"/>
      <w:r>
        <w:rPr>
          <w:rtl/>
        </w:rPr>
        <w:t>התכניות</w:t>
      </w:r>
      <w:proofErr w:type="spellEnd"/>
      <w:r>
        <w:t xml:space="preserve"> </w:t>
      </w:r>
      <w:r>
        <w:rPr>
          <w:rtl/>
        </w:rPr>
        <w:t>לביצוע</w:t>
      </w:r>
      <w:r>
        <w:t xml:space="preserve"> </w:t>
      </w:r>
      <w:r>
        <w:rPr>
          <w:rtl/>
        </w:rPr>
        <w:t>עבודות</w:t>
      </w:r>
      <w:r>
        <w:t xml:space="preserve"> </w:t>
      </w:r>
      <w:r>
        <w:rPr>
          <w:rtl/>
        </w:rPr>
        <w:t>לפיתוח שטחים ציבוריים</w:t>
      </w:r>
      <w:r>
        <w:t xml:space="preserve"> </w:t>
      </w:r>
      <w:r>
        <w:rPr>
          <w:rtl/>
        </w:rPr>
        <w:t>פתוחים ............................................. מצויות</w:t>
      </w:r>
      <w:r>
        <w:t xml:space="preserve"> </w:t>
      </w:r>
      <w:r>
        <w:rPr>
          <w:rtl/>
        </w:rPr>
        <w:t>בשלבי</w:t>
      </w:r>
      <w:r>
        <w:t xml:space="preserve"> </w:t>
      </w:r>
      <w:r>
        <w:rPr>
          <w:rtl/>
        </w:rPr>
        <w:t>גמר</w:t>
      </w:r>
      <w:r>
        <w:t xml:space="preserve"> </w:t>
      </w:r>
      <w:r>
        <w:rPr>
          <w:rtl/>
        </w:rPr>
        <w:t>וכי</w:t>
      </w:r>
      <w:r>
        <w:t xml:space="preserve"> </w:t>
      </w:r>
      <w:r>
        <w:rPr>
          <w:rtl/>
        </w:rPr>
        <w:t>בכוונת</w:t>
      </w:r>
      <w:r>
        <w:t xml:space="preserve"> </w:t>
      </w:r>
      <w:r>
        <w:rPr>
          <w:rtl/>
        </w:rPr>
        <w:t>העירייה</w:t>
      </w:r>
      <w:r>
        <w:t xml:space="preserve"> </w:t>
      </w:r>
      <w:r>
        <w:rPr>
          <w:rtl/>
        </w:rPr>
        <w:t>לצאת</w:t>
      </w:r>
      <w:r>
        <w:t xml:space="preserve"> </w:t>
      </w:r>
      <w:r>
        <w:rPr>
          <w:rtl/>
        </w:rPr>
        <w:t>למכרז לביצוע</w:t>
      </w:r>
      <w:r>
        <w:t xml:space="preserve"> </w:t>
      </w:r>
      <w:r>
        <w:rPr>
          <w:rtl/>
        </w:rPr>
        <w:t>העבודות</w:t>
      </w:r>
      <w:r>
        <w:t xml:space="preserve"> </w:t>
      </w:r>
      <w:r>
        <w:rPr>
          <w:rtl/>
        </w:rPr>
        <w:t>האמורות</w:t>
      </w:r>
      <w:r>
        <w:t xml:space="preserve"> </w:t>
      </w:r>
      <w:r>
        <w:rPr>
          <w:rtl/>
        </w:rPr>
        <w:t>או</w:t>
      </w:r>
      <w:r>
        <w:t xml:space="preserve"> </w:t>
      </w:r>
      <w:r>
        <w:rPr>
          <w:rtl/>
        </w:rPr>
        <w:t>להתקשר</w:t>
      </w:r>
      <w:r>
        <w:t xml:space="preserve"> </w:t>
      </w:r>
      <w:r>
        <w:rPr>
          <w:rtl/>
        </w:rPr>
        <w:t>כדין</w:t>
      </w:r>
      <w:r>
        <w:t xml:space="preserve"> </w:t>
      </w:r>
      <w:r>
        <w:rPr>
          <w:rtl/>
        </w:rPr>
        <w:t>בדרך</w:t>
      </w:r>
      <w:r>
        <w:t xml:space="preserve"> </w:t>
      </w:r>
      <w:r>
        <w:rPr>
          <w:rtl/>
        </w:rPr>
        <w:t>של ........................................... לביצוע</w:t>
      </w:r>
      <w:r>
        <w:t xml:space="preserve"> </w:t>
      </w:r>
      <w:r>
        <w:rPr>
          <w:rtl/>
        </w:rPr>
        <w:t>עבודות האמורות (מחק</w:t>
      </w:r>
      <w:r>
        <w:t xml:space="preserve"> </w:t>
      </w:r>
      <w:r>
        <w:rPr>
          <w:rtl/>
        </w:rPr>
        <w:t>את</w:t>
      </w:r>
      <w:r>
        <w:t xml:space="preserve"> </w:t>
      </w:r>
      <w:r>
        <w:rPr>
          <w:rtl/>
        </w:rPr>
        <w:t>המיותר) וזאת</w:t>
      </w:r>
      <w:r>
        <w:t xml:space="preserve"> </w:t>
      </w:r>
      <w:r>
        <w:rPr>
          <w:rtl/>
        </w:rPr>
        <w:t>לא</w:t>
      </w:r>
      <w:r>
        <w:t xml:space="preserve"> </w:t>
      </w:r>
      <w:r>
        <w:rPr>
          <w:rtl/>
        </w:rPr>
        <w:t>יאוחר</w:t>
      </w:r>
      <w:r>
        <w:t xml:space="preserve"> </w:t>
      </w:r>
      <w:r>
        <w:rPr>
          <w:rtl/>
        </w:rPr>
        <w:t>מיום ...........................................</w:t>
      </w:r>
    </w:p>
    <w:p w14:paraId="3159B92D" w14:textId="77777777" w:rsidR="00A413A0" w:rsidRDefault="00A413A0" w:rsidP="002211EA">
      <w:pPr>
        <w:pStyle w:val="a4"/>
        <w:rPr>
          <w:rtl/>
        </w:rPr>
      </w:pPr>
    </w:p>
    <w:p w14:paraId="5A21B5F5" w14:textId="77C119A4" w:rsidR="00A413A0" w:rsidRDefault="00A413A0" w:rsidP="002211EA">
      <w:pPr>
        <w:pStyle w:val="a4"/>
      </w:pPr>
      <w:r>
        <w:rPr>
          <w:rtl/>
        </w:rPr>
        <w:t>אישור</w:t>
      </w:r>
      <w:r>
        <w:t xml:space="preserve"> </w:t>
      </w:r>
      <w:r>
        <w:rPr>
          <w:rtl/>
        </w:rPr>
        <w:t>זה</w:t>
      </w:r>
      <w:r>
        <w:t xml:space="preserve"> </w:t>
      </w:r>
      <w:r>
        <w:rPr>
          <w:rtl/>
        </w:rPr>
        <w:t>ניתן</w:t>
      </w:r>
      <w:r>
        <w:t xml:space="preserve"> </w:t>
      </w:r>
      <w:r>
        <w:rPr>
          <w:rtl/>
        </w:rPr>
        <w:t>לפי</w:t>
      </w:r>
      <w:r>
        <w:t xml:space="preserve"> </w:t>
      </w:r>
      <w:r>
        <w:rPr>
          <w:rtl/>
        </w:rPr>
        <w:t>סעיף 3(א)(1) לחוק</w:t>
      </w:r>
      <w:r>
        <w:t xml:space="preserve"> </w:t>
      </w:r>
      <w:r>
        <w:rPr>
          <w:rtl/>
        </w:rPr>
        <w:t>עזר</w:t>
      </w:r>
      <w:r>
        <w:t xml:space="preserve"> </w:t>
      </w:r>
      <w:r>
        <w:rPr>
          <w:rtl/>
        </w:rPr>
        <w:t>ל</w:t>
      </w:r>
      <w:r w:rsidR="002A5A6A">
        <w:rPr>
          <w:rtl/>
        </w:rPr>
        <w:t>אריאל</w:t>
      </w:r>
      <w:r>
        <w:rPr>
          <w:rtl/>
        </w:rPr>
        <w:t xml:space="preserve"> (שטחים</w:t>
      </w:r>
      <w:r>
        <w:t xml:space="preserve"> </w:t>
      </w:r>
      <w:r>
        <w:rPr>
          <w:rtl/>
        </w:rPr>
        <w:t>ציבוריים</w:t>
      </w:r>
      <w:r>
        <w:t xml:space="preserve"> </w:t>
      </w:r>
      <w:r>
        <w:rPr>
          <w:rtl/>
        </w:rPr>
        <w:t>פתוחים), התשע"א-2011.</w:t>
      </w:r>
    </w:p>
    <w:p w14:paraId="5A4E6433" w14:textId="77777777" w:rsidR="00A413A0" w:rsidRDefault="00A413A0" w:rsidP="002211EA">
      <w:pPr>
        <w:pStyle w:val="a4"/>
        <w:rPr>
          <w:rtl/>
        </w:rPr>
      </w:pPr>
    </w:p>
    <w:tbl>
      <w:tblPr>
        <w:tblStyle w:val="aff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705"/>
        <w:gridCol w:w="2799"/>
      </w:tblGrid>
      <w:tr w:rsidR="00A413A0" w:rsidRPr="00A413A0" w14:paraId="1C212573" w14:textId="77777777" w:rsidTr="00A413A0">
        <w:tc>
          <w:tcPr>
            <w:tcW w:w="2842" w:type="dxa"/>
          </w:tcPr>
          <w:p w14:paraId="0C66DD76" w14:textId="77777777" w:rsidR="00A413A0" w:rsidRPr="00A413A0" w:rsidRDefault="00A413A0" w:rsidP="002211EA">
            <w:pPr>
              <w:pStyle w:val="a4"/>
            </w:pPr>
            <w:r w:rsidRPr="00A413A0">
              <w:rPr>
                <w:rtl/>
              </w:rPr>
              <w:t>תאריך: .....</w:t>
            </w:r>
            <w:r>
              <w:rPr>
                <w:rtl/>
              </w:rPr>
              <w:t>.............................</w:t>
            </w:r>
            <w:r w:rsidRPr="00A413A0">
              <w:rPr>
                <w:rtl/>
              </w:rPr>
              <w:t>......</w:t>
            </w:r>
          </w:p>
        </w:tc>
        <w:tc>
          <w:tcPr>
            <w:tcW w:w="2843" w:type="dxa"/>
          </w:tcPr>
          <w:p w14:paraId="614A9EAE" w14:textId="77777777" w:rsidR="00A413A0" w:rsidRPr="00A413A0" w:rsidRDefault="00A413A0" w:rsidP="002211EA">
            <w:pPr>
              <w:pStyle w:val="a4"/>
            </w:pPr>
          </w:p>
        </w:tc>
        <w:tc>
          <w:tcPr>
            <w:tcW w:w="2843" w:type="dxa"/>
          </w:tcPr>
          <w:p w14:paraId="06B65680" w14:textId="77777777" w:rsidR="00A413A0" w:rsidRPr="00A413A0" w:rsidRDefault="00A413A0" w:rsidP="002211EA">
            <w:pPr>
              <w:pStyle w:val="a4"/>
              <w:rPr>
                <w:rtl/>
              </w:rPr>
            </w:pPr>
            <w:r w:rsidRPr="00A413A0">
              <w:rPr>
                <w:rtl/>
              </w:rPr>
              <w:t>...</w:t>
            </w:r>
            <w:r>
              <w:rPr>
                <w:rtl/>
              </w:rPr>
              <w:t>.............................</w:t>
            </w:r>
            <w:r w:rsidRPr="00A413A0">
              <w:rPr>
                <w:rtl/>
              </w:rPr>
              <w:t>.... ...</w:t>
            </w:r>
            <w:r>
              <w:rPr>
                <w:rtl/>
              </w:rPr>
              <w:t>............</w:t>
            </w:r>
          </w:p>
        </w:tc>
      </w:tr>
      <w:tr w:rsidR="00A413A0" w:rsidRPr="00A413A0" w14:paraId="3B5A69BD" w14:textId="77777777" w:rsidTr="00A413A0">
        <w:tc>
          <w:tcPr>
            <w:tcW w:w="2842" w:type="dxa"/>
          </w:tcPr>
          <w:p w14:paraId="3EA6620D" w14:textId="77777777" w:rsidR="00A413A0" w:rsidRPr="00A413A0" w:rsidRDefault="00A413A0" w:rsidP="002211EA">
            <w:pPr>
              <w:pStyle w:val="a4"/>
              <w:rPr>
                <w:rtl/>
              </w:rPr>
            </w:pPr>
          </w:p>
        </w:tc>
        <w:tc>
          <w:tcPr>
            <w:tcW w:w="2843" w:type="dxa"/>
          </w:tcPr>
          <w:p w14:paraId="100C6C2F" w14:textId="77777777" w:rsidR="00A413A0" w:rsidRPr="00A413A0" w:rsidRDefault="00A413A0" w:rsidP="002211EA">
            <w:pPr>
              <w:pStyle w:val="a4"/>
              <w:rPr>
                <w:rtl/>
              </w:rPr>
            </w:pPr>
          </w:p>
        </w:tc>
        <w:tc>
          <w:tcPr>
            <w:tcW w:w="2843" w:type="dxa"/>
          </w:tcPr>
          <w:p w14:paraId="479F0A49" w14:textId="497289DE" w:rsidR="00A413A0" w:rsidRPr="00A413A0" w:rsidRDefault="00A413A0" w:rsidP="002211EA">
            <w:pPr>
              <w:pStyle w:val="a4"/>
            </w:pPr>
            <w:r w:rsidRPr="00A413A0">
              <w:rPr>
                <w:rtl/>
              </w:rPr>
              <w:t>מהנדס</w:t>
            </w:r>
            <w:r w:rsidRPr="00A413A0">
              <w:t xml:space="preserve"> </w:t>
            </w:r>
            <w:r w:rsidRPr="00A413A0">
              <w:rPr>
                <w:rtl/>
              </w:rPr>
              <w:t>עיריית</w:t>
            </w:r>
            <w:r w:rsidRPr="00A413A0">
              <w:t xml:space="preserve"> </w:t>
            </w:r>
            <w:r w:rsidR="002A5A6A">
              <w:rPr>
                <w:rtl/>
              </w:rPr>
              <w:t>אריאל</w:t>
            </w:r>
          </w:p>
        </w:tc>
      </w:tr>
    </w:tbl>
    <w:p w14:paraId="16973B9F" w14:textId="77777777" w:rsidR="00A413A0" w:rsidRDefault="00A413A0" w:rsidP="00A413A0">
      <w:pPr>
        <w:autoSpaceDE w:val="0"/>
        <w:autoSpaceDN w:val="0"/>
        <w:adjustRightInd w:val="0"/>
        <w:rPr>
          <w:rFonts w:cs="Narkisim"/>
          <w:rtl/>
        </w:rPr>
      </w:pPr>
    </w:p>
    <w:p w14:paraId="42D712EF" w14:textId="77777777" w:rsidR="00A413A0" w:rsidRPr="00A413A0" w:rsidRDefault="00A413A0" w:rsidP="00951B69">
      <w:pPr>
        <w:pStyle w:val="-0"/>
        <w:keepNext/>
        <w:keepLines/>
        <w:jc w:val="left"/>
        <w:rPr>
          <w:szCs w:val="24"/>
        </w:rPr>
      </w:pPr>
      <w:r w:rsidRPr="00A413A0">
        <w:rPr>
          <w:szCs w:val="24"/>
          <w:rtl/>
        </w:rPr>
        <w:t>טופס 2</w:t>
      </w:r>
    </w:p>
    <w:p w14:paraId="4FFE424D" w14:textId="77777777" w:rsidR="00A413A0" w:rsidRPr="00A413A0" w:rsidRDefault="00A413A0" w:rsidP="00951B69">
      <w:pPr>
        <w:pStyle w:val="-0"/>
        <w:keepNext/>
        <w:keepLines/>
        <w:rPr>
          <w:szCs w:val="24"/>
        </w:rPr>
      </w:pPr>
      <w:r w:rsidRPr="00A413A0">
        <w:rPr>
          <w:szCs w:val="24"/>
          <w:rtl/>
        </w:rPr>
        <w:t>אישור</w:t>
      </w:r>
      <w:r w:rsidRPr="00A413A0">
        <w:rPr>
          <w:szCs w:val="24"/>
        </w:rPr>
        <w:t xml:space="preserve"> </w:t>
      </w:r>
      <w:r w:rsidRPr="00A413A0">
        <w:rPr>
          <w:szCs w:val="24"/>
          <w:rtl/>
        </w:rPr>
        <w:t>לצורך</w:t>
      </w:r>
      <w:r w:rsidRPr="00A413A0">
        <w:rPr>
          <w:szCs w:val="24"/>
        </w:rPr>
        <w:t xml:space="preserve"> </w:t>
      </w:r>
      <w:r w:rsidRPr="00A413A0">
        <w:rPr>
          <w:szCs w:val="24"/>
          <w:rtl/>
        </w:rPr>
        <w:t>גביית</w:t>
      </w:r>
      <w:r w:rsidRPr="00A413A0">
        <w:rPr>
          <w:szCs w:val="24"/>
        </w:rPr>
        <w:t xml:space="preserve"> </w:t>
      </w:r>
      <w:r w:rsidRPr="00A413A0">
        <w:rPr>
          <w:szCs w:val="24"/>
          <w:rtl/>
        </w:rPr>
        <w:t>היטל</w:t>
      </w:r>
      <w:r w:rsidRPr="00A413A0">
        <w:rPr>
          <w:szCs w:val="24"/>
        </w:rPr>
        <w:t xml:space="preserve"> </w:t>
      </w:r>
      <w:proofErr w:type="spellStart"/>
      <w:r w:rsidRPr="00A413A0">
        <w:rPr>
          <w:szCs w:val="24"/>
          <w:rtl/>
        </w:rPr>
        <w:t>שצ"פ</w:t>
      </w:r>
      <w:proofErr w:type="spellEnd"/>
    </w:p>
    <w:p w14:paraId="684257E4" w14:textId="77777777" w:rsidR="00A413A0" w:rsidRDefault="00A413A0" w:rsidP="00951B69">
      <w:pPr>
        <w:keepNext/>
        <w:keepLines/>
        <w:autoSpaceDE w:val="0"/>
        <w:autoSpaceDN w:val="0"/>
        <w:adjustRightInd w:val="0"/>
        <w:rPr>
          <w:rFonts w:cs="HadasaMFOMedium"/>
          <w:sz w:val="19"/>
          <w:szCs w:val="19"/>
          <w:rtl/>
        </w:rPr>
      </w:pPr>
    </w:p>
    <w:p w14:paraId="5432B073" w14:textId="44DCDEC8" w:rsidR="00A413A0" w:rsidRDefault="00A413A0" w:rsidP="00951B69">
      <w:pPr>
        <w:pStyle w:val="a4"/>
        <w:keepNext/>
        <w:keepLines/>
      </w:pPr>
      <w:r>
        <w:rPr>
          <w:rtl/>
        </w:rPr>
        <w:t>הח"מ, מהנדס</w:t>
      </w:r>
      <w:r>
        <w:t xml:space="preserve"> </w:t>
      </w:r>
      <w:r>
        <w:rPr>
          <w:rtl/>
        </w:rPr>
        <w:t>עיריית</w:t>
      </w:r>
      <w:r>
        <w:t xml:space="preserve"> </w:t>
      </w:r>
      <w:r w:rsidR="002A5A6A">
        <w:rPr>
          <w:rtl/>
        </w:rPr>
        <w:t>אריאל</w:t>
      </w:r>
      <w:r>
        <w:rPr>
          <w:rtl/>
        </w:rPr>
        <w:t>, מאשר</w:t>
      </w:r>
      <w:r>
        <w:t xml:space="preserve"> </w:t>
      </w:r>
      <w:r>
        <w:rPr>
          <w:rtl/>
        </w:rPr>
        <w:t>בזה</w:t>
      </w:r>
      <w:r>
        <w:t xml:space="preserve"> </w:t>
      </w:r>
      <w:r>
        <w:rPr>
          <w:rtl/>
        </w:rPr>
        <w:t>כי</w:t>
      </w:r>
      <w:r>
        <w:t xml:space="preserve"> </w:t>
      </w:r>
      <w:r>
        <w:rPr>
          <w:rtl/>
        </w:rPr>
        <w:t>הליך</w:t>
      </w:r>
      <w:r>
        <w:t xml:space="preserve"> </w:t>
      </w:r>
      <w:r>
        <w:rPr>
          <w:rtl/>
        </w:rPr>
        <w:t>תכנון</w:t>
      </w:r>
      <w:r>
        <w:t xml:space="preserve"> </w:t>
      </w:r>
      <w:r>
        <w:rPr>
          <w:rtl/>
        </w:rPr>
        <w:t>העבודות</w:t>
      </w:r>
      <w:r>
        <w:t xml:space="preserve"> </w:t>
      </w:r>
      <w:r>
        <w:rPr>
          <w:rtl/>
        </w:rPr>
        <w:t>לפיתוח</w:t>
      </w:r>
      <w:r>
        <w:t xml:space="preserve"> </w:t>
      </w:r>
      <w:r>
        <w:rPr>
          <w:rtl/>
        </w:rPr>
        <w:t>שטחים ציבוריים</w:t>
      </w:r>
      <w:r>
        <w:t xml:space="preserve"> </w:t>
      </w:r>
      <w:r>
        <w:rPr>
          <w:rtl/>
        </w:rPr>
        <w:t>פתוחים ................................. מצוי</w:t>
      </w:r>
      <w:r>
        <w:t xml:space="preserve"> </w:t>
      </w:r>
      <w:r>
        <w:rPr>
          <w:rtl/>
        </w:rPr>
        <w:t>בעיצומו</w:t>
      </w:r>
      <w:r>
        <w:t xml:space="preserve"> </w:t>
      </w:r>
      <w:r>
        <w:rPr>
          <w:rtl/>
        </w:rPr>
        <w:t>וכי</w:t>
      </w:r>
      <w:r>
        <w:t xml:space="preserve"> </w:t>
      </w:r>
      <w:r>
        <w:rPr>
          <w:rtl/>
        </w:rPr>
        <w:t>תחילת</w:t>
      </w:r>
      <w:r>
        <w:t xml:space="preserve"> </w:t>
      </w:r>
      <w:r>
        <w:rPr>
          <w:rtl/>
        </w:rPr>
        <w:t>ביצוע</w:t>
      </w:r>
      <w:r>
        <w:t xml:space="preserve"> </w:t>
      </w:r>
      <w:r>
        <w:rPr>
          <w:rtl/>
        </w:rPr>
        <w:t>העבודות</w:t>
      </w:r>
      <w:r>
        <w:t xml:space="preserve"> </w:t>
      </w:r>
      <w:r>
        <w:rPr>
          <w:rtl/>
        </w:rPr>
        <w:t>צפויה להתקיים</w:t>
      </w:r>
      <w:r>
        <w:t xml:space="preserve"> </w:t>
      </w:r>
      <w:r>
        <w:rPr>
          <w:rtl/>
        </w:rPr>
        <w:t>לא</w:t>
      </w:r>
      <w:r>
        <w:t xml:space="preserve"> </w:t>
      </w:r>
      <w:r>
        <w:rPr>
          <w:rtl/>
        </w:rPr>
        <w:t>יאוחר</w:t>
      </w:r>
      <w:r>
        <w:t xml:space="preserve"> </w:t>
      </w:r>
      <w:r>
        <w:rPr>
          <w:rtl/>
        </w:rPr>
        <w:t>מיום ...........................</w:t>
      </w:r>
    </w:p>
    <w:p w14:paraId="37A817D3" w14:textId="77777777" w:rsidR="00A413A0" w:rsidRDefault="00A413A0" w:rsidP="00951B69">
      <w:pPr>
        <w:pStyle w:val="a4"/>
        <w:keepNext/>
        <w:keepLines/>
        <w:rPr>
          <w:rtl/>
        </w:rPr>
      </w:pPr>
    </w:p>
    <w:p w14:paraId="46A6D0A5" w14:textId="15C62D5C" w:rsidR="00A413A0" w:rsidRDefault="00A413A0" w:rsidP="00951B69">
      <w:pPr>
        <w:pStyle w:val="a4"/>
        <w:keepNext/>
        <w:keepLines/>
      </w:pPr>
      <w:r>
        <w:rPr>
          <w:rtl/>
        </w:rPr>
        <w:t>אישור</w:t>
      </w:r>
      <w:r>
        <w:t xml:space="preserve"> </w:t>
      </w:r>
      <w:r>
        <w:rPr>
          <w:rtl/>
        </w:rPr>
        <w:t>זה</w:t>
      </w:r>
      <w:r>
        <w:t xml:space="preserve"> </w:t>
      </w:r>
      <w:r>
        <w:rPr>
          <w:rtl/>
        </w:rPr>
        <w:t>ניתן</w:t>
      </w:r>
      <w:r>
        <w:t xml:space="preserve"> </w:t>
      </w:r>
      <w:r>
        <w:rPr>
          <w:rtl/>
        </w:rPr>
        <w:t>לפי</w:t>
      </w:r>
      <w:r>
        <w:t xml:space="preserve"> </w:t>
      </w:r>
      <w:r>
        <w:rPr>
          <w:rtl/>
        </w:rPr>
        <w:t>סעיף 3(א)(2) לחוק</w:t>
      </w:r>
      <w:r>
        <w:t xml:space="preserve"> </w:t>
      </w:r>
      <w:r>
        <w:rPr>
          <w:rtl/>
        </w:rPr>
        <w:t>עזר</w:t>
      </w:r>
      <w:r>
        <w:t xml:space="preserve"> </w:t>
      </w:r>
      <w:r>
        <w:rPr>
          <w:rtl/>
        </w:rPr>
        <w:t>ל</w:t>
      </w:r>
      <w:r w:rsidR="002A5A6A">
        <w:rPr>
          <w:rtl/>
        </w:rPr>
        <w:t>אריאל</w:t>
      </w:r>
      <w:r>
        <w:rPr>
          <w:rtl/>
        </w:rPr>
        <w:t xml:space="preserve"> (שטחים</w:t>
      </w:r>
      <w:r>
        <w:t xml:space="preserve"> </w:t>
      </w:r>
      <w:r>
        <w:rPr>
          <w:rtl/>
        </w:rPr>
        <w:t>ציבוריים</w:t>
      </w:r>
      <w:r>
        <w:t xml:space="preserve"> </w:t>
      </w:r>
      <w:r>
        <w:rPr>
          <w:rtl/>
        </w:rPr>
        <w:t>פתוחים), התשע"א-2010.</w:t>
      </w:r>
    </w:p>
    <w:p w14:paraId="089F1F5D" w14:textId="77777777" w:rsidR="00A413A0" w:rsidRDefault="00A413A0" w:rsidP="00951B69">
      <w:pPr>
        <w:pStyle w:val="a4"/>
        <w:keepNext/>
        <w:keepLines/>
        <w:rPr>
          <w:rtl/>
        </w:rPr>
      </w:pPr>
    </w:p>
    <w:tbl>
      <w:tblPr>
        <w:tblStyle w:val="aff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705"/>
        <w:gridCol w:w="2799"/>
      </w:tblGrid>
      <w:tr w:rsidR="00A413A0" w:rsidRPr="00A413A0" w14:paraId="47945A35" w14:textId="77777777" w:rsidTr="00931D60">
        <w:tc>
          <w:tcPr>
            <w:tcW w:w="2842" w:type="dxa"/>
          </w:tcPr>
          <w:p w14:paraId="5B82E8F5" w14:textId="77777777" w:rsidR="00A413A0" w:rsidRPr="00A413A0" w:rsidRDefault="00A413A0" w:rsidP="00951B69">
            <w:pPr>
              <w:pStyle w:val="a4"/>
              <w:keepNext/>
              <w:keepLines/>
            </w:pPr>
            <w:r w:rsidRPr="00A413A0">
              <w:rPr>
                <w:rtl/>
              </w:rPr>
              <w:t>תאריך: .....</w:t>
            </w:r>
            <w:r>
              <w:rPr>
                <w:rtl/>
              </w:rPr>
              <w:t>.............................</w:t>
            </w:r>
            <w:r w:rsidRPr="00A413A0">
              <w:rPr>
                <w:rtl/>
              </w:rPr>
              <w:t>......</w:t>
            </w:r>
          </w:p>
        </w:tc>
        <w:tc>
          <w:tcPr>
            <w:tcW w:w="2843" w:type="dxa"/>
          </w:tcPr>
          <w:p w14:paraId="482FE55B" w14:textId="77777777" w:rsidR="00A413A0" w:rsidRPr="00A413A0" w:rsidRDefault="00A413A0" w:rsidP="00951B69">
            <w:pPr>
              <w:pStyle w:val="a4"/>
              <w:keepNext/>
              <w:keepLines/>
            </w:pPr>
          </w:p>
        </w:tc>
        <w:tc>
          <w:tcPr>
            <w:tcW w:w="2843" w:type="dxa"/>
          </w:tcPr>
          <w:p w14:paraId="707EB28A" w14:textId="77777777" w:rsidR="00A413A0" w:rsidRPr="00A413A0" w:rsidRDefault="00A413A0" w:rsidP="00951B69">
            <w:pPr>
              <w:pStyle w:val="a4"/>
              <w:keepNext/>
              <w:keepLines/>
              <w:rPr>
                <w:rtl/>
              </w:rPr>
            </w:pPr>
            <w:r w:rsidRPr="00A413A0">
              <w:rPr>
                <w:rtl/>
              </w:rPr>
              <w:t>...</w:t>
            </w:r>
            <w:r>
              <w:rPr>
                <w:rtl/>
              </w:rPr>
              <w:t>.............................</w:t>
            </w:r>
            <w:r w:rsidRPr="00A413A0">
              <w:rPr>
                <w:rtl/>
              </w:rPr>
              <w:t>.... ...</w:t>
            </w:r>
            <w:r>
              <w:rPr>
                <w:rtl/>
              </w:rPr>
              <w:t>............</w:t>
            </w:r>
          </w:p>
        </w:tc>
      </w:tr>
      <w:tr w:rsidR="00A413A0" w:rsidRPr="00A413A0" w14:paraId="2B700F23" w14:textId="77777777" w:rsidTr="00931D60">
        <w:tc>
          <w:tcPr>
            <w:tcW w:w="2842" w:type="dxa"/>
          </w:tcPr>
          <w:p w14:paraId="215589AF" w14:textId="77777777" w:rsidR="00A413A0" w:rsidRPr="00A413A0" w:rsidRDefault="00A413A0" w:rsidP="00951B69">
            <w:pPr>
              <w:pStyle w:val="a4"/>
              <w:keepNext/>
              <w:keepLines/>
              <w:rPr>
                <w:rtl/>
              </w:rPr>
            </w:pPr>
          </w:p>
        </w:tc>
        <w:tc>
          <w:tcPr>
            <w:tcW w:w="2843" w:type="dxa"/>
          </w:tcPr>
          <w:p w14:paraId="698FBDA9" w14:textId="77777777" w:rsidR="00A413A0" w:rsidRPr="00A413A0" w:rsidRDefault="00A413A0" w:rsidP="00951B69">
            <w:pPr>
              <w:pStyle w:val="a4"/>
              <w:keepNext/>
              <w:keepLines/>
              <w:rPr>
                <w:rtl/>
              </w:rPr>
            </w:pPr>
          </w:p>
        </w:tc>
        <w:tc>
          <w:tcPr>
            <w:tcW w:w="2843" w:type="dxa"/>
          </w:tcPr>
          <w:p w14:paraId="4A6BFA59" w14:textId="5C4812E4" w:rsidR="00A413A0" w:rsidRPr="00A413A0" w:rsidRDefault="00A413A0" w:rsidP="00951B69">
            <w:pPr>
              <w:pStyle w:val="a4"/>
              <w:keepNext/>
              <w:keepLines/>
            </w:pPr>
            <w:r w:rsidRPr="00A413A0">
              <w:rPr>
                <w:rtl/>
              </w:rPr>
              <w:t>מהנדס</w:t>
            </w:r>
            <w:r w:rsidRPr="00A413A0">
              <w:t xml:space="preserve"> </w:t>
            </w:r>
            <w:r w:rsidRPr="00A413A0">
              <w:rPr>
                <w:rtl/>
              </w:rPr>
              <w:t>עיריית</w:t>
            </w:r>
            <w:r w:rsidRPr="00A413A0">
              <w:t xml:space="preserve"> </w:t>
            </w:r>
            <w:r w:rsidR="002A5A6A">
              <w:rPr>
                <w:rtl/>
              </w:rPr>
              <w:t>אריאל</w:t>
            </w:r>
          </w:p>
        </w:tc>
      </w:tr>
    </w:tbl>
    <w:p w14:paraId="05016D49" w14:textId="77777777" w:rsidR="004A5886" w:rsidRPr="00DC4ECC" w:rsidRDefault="004A5886" w:rsidP="002211EA">
      <w:pPr>
        <w:pStyle w:val="12"/>
        <w:rPr>
          <w:rtl/>
        </w:rPr>
      </w:pPr>
    </w:p>
    <w:p w14:paraId="68A97E8D" w14:textId="4FECC1D0" w:rsidR="00D8410F" w:rsidRDefault="002A5A6A" w:rsidP="004A5886">
      <w:pPr>
        <w:rPr>
          <w:rtl/>
        </w:rPr>
      </w:pPr>
      <w:r>
        <w:rPr>
          <w:rFonts w:hint="cs"/>
          <w:rtl/>
        </w:rPr>
        <w:t>יאיר שטבון</w:t>
      </w:r>
    </w:p>
    <w:p w14:paraId="48D43549" w14:textId="5D58CD58" w:rsidR="002A5A6A" w:rsidRDefault="002A5A6A" w:rsidP="004A5886">
      <w:pPr>
        <w:rPr>
          <w:rtl/>
        </w:rPr>
      </w:pPr>
      <w:r>
        <w:rPr>
          <w:rFonts w:hint="cs"/>
          <w:rtl/>
        </w:rPr>
        <w:t>ראש העירייה</w:t>
      </w:r>
    </w:p>
    <w:p w14:paraId="4968D943" w14:textId="77777777" w:rsidR="00951B69" w:rsidRDefault="00951B69" w:rsidP="004A5886">
      <w:pPr>
        <w:rPr>
          <w:rtl/>
        </w:rPr>
      </w:pPr>
    </w:p>
    <w:p w14:paraId="5663CAB6" w14:textId="77777777" w:rsidR="00951B69" w:rsidRDefault="00951B69" w:rsidP="004A5886">
      <w:pPr>
        <w:rPr>
          <w:rtl/>
        </w:rPr>
      </w:pPr>
    </w:p>
    <w:p w14:paraId="4D648D1F" w14:textId="77777777" w:rsidR="00951B69" w:rsidRPr="004A5886" w:rsidRDefault="00951B69" w:rsidP="004A5886">
      <w:pPr>
        <w:rPr>
          <w:rtl/>
        </w:rPr>
      </w:pPr>
    </w:p>
    <w:sectPr w:rsidR="00951B69" w:rsidRPr="004A5886">
      <w:endnotePr>
        <w:numFmt w:val="decimal"/>
      </w:endnotePr>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11AA" w14:textId="77777777" w:rsidR="002C12AF" w:rsidRDefault="002C12AF">
      <w:r>
        <w:separator/>
      </w:r>
    </w:p>
  </w:endnote>
  <w:endnote w:type="continuationSeparator" w:id="0">
    <w:p w14:paraId="064ACB0B" w14:textId="77777777" w:rsidR="002C12AF" w:rsidRDefault="002C12AF">
      <w:r>
        <w:continuationSeparator/>
      </w:r>
    </w:p>
  </w:endnote>
  <w:endnote w:id="1">
    <w:p w14:paraId="262B95B9" w14:textId="32CA8030" w:rsidR="00B262A2" w:rsidRPr="002A5A6A" w:rsidRDefault="00B262A2" w:rsidP="002A5A6A">
      <w:pPr>
        <w:pStyle w:val="af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IW_David">
    <w:panose1 w:val="00000000000000000000"/>
    <w:charset w:val="B1"/>
    <w:family w:val="swiss"/>
    <w:notTrueType/>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HadasaMFOMedium">
    <w:altName w:val="Arial"/>
    <w:panose1 w:val="00000000000000000000"/>
    <w:charset w:val="B1"/>
    <w:family w:val="auto"/>
    <w:notTrueType/>
    <w:pitch w:val="default"/>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FBA9" w14:textId="77777777" w:rsidR="002C12AF" w:rsidRDefault="002C12AF">
      <w:r>
        <w:separator/>
      </w:r>
    </w:p>
  </w:footnote>
  <w:footnote w:type="continuationSeparator" w:id="0">
    <w:p w14:paraId="0DF443F5" w14:textId="77777777" w:rsidR="002C12AF" w:rsidRDefault="002C1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90C42"/>
    <w:multiLevelType w:val="hybridMultilevel"/>
    <w:tmpl w:val="8814E7F0"/>
    <w:lvl w:ilvl="0" w:tplc="6CE4D4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שלמה בנימין">
    <w15:presenceInfo w15:providerId="AD" w15:userId="S-1-5-21-1690154068-773358979-2349477992-3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4A"/>
    <w:rsid w:val="00000E95"/>
    <w:rsid w:val="00002096"/>
    <w:rsid w:val="000023F3"/>
    <w:rsid w:val="00003BF5"/>
    <w:rsid w:val="000328A7"/>
    <w:rsid w:val="00042F63"/>
    <w:rsid w:val="0004786C"/>
    <w:rsid w:val="000676F7"/>
    <w:rsid w:val="0007166C"/>
    <w:rsid w:val="000741B9"/>
    <w:rsid w:val="00082D8C"/>
    <w:rsid w:val="000A69D4"/>
    <w:rsid w:val="000C02D3"/>
    <w:rsid w:val="000C099A"/>
    <w:rsid w:val="000C25F6"/>
    <w:rsid w:val="000C3004"/>
    <w:rsid w:val="000C71F6"/>
    <w:rsid w:val="000E5A47"/>
    <w:rsid w:val="000F17E9"/>
    <w:rsid w:val="000F1A25"/>
    <w:rsid w:val="000F4A34"/>
    <w:rsid w:val="000F55FD"/>
    <w:rsid w:val="000F5FC7"/>
    <w:rsid w:val="001022C4"/>
    <w:rsid w:val="0010569F"/>
    <w:rsid w:val="00110D32"/>
    <w:rsid w:val="0011753F"/>
    <w:rsid w:val="00121A5F"/>
    <w:rsid w:val="00130BBD"/>
    <w:rsid w:val="001455DF"/>
    <w:rsid w:val="001474D6"/>
    <w:rsid w:val="00151D72"/>
    <w:rsid w:val="00152FFC"/>
    <w:rsid w:val="001763BD"/>
    <w:rsid w:val="00180512"/>
    <w:rsid w:val="001963C8"/>
    <w:rsid w:val="001A1A2E"/>
    <w:rsid w:val="001A49EB"/>
    <w:rsid w:val="001B25DC"/>
    <w:rsid w:val="001E192B"/>
    <w:rsid w:val="001E52C5"/>
    <w:rsid w:val="001F26E6"/>
    <w:rsid w:val="00203C37"/>
    <w:rsid w:val="00207235"/>
    <w:rsid w:val="002115A1"/>
    <w:rsid w:val="00212616"/>
    <w:rsid w:val="002211EA"/>
    <w:rsid w:val="002212B6"/>
    <w:rsid w:val="00231254"/>
    <w:rsid w:val="002527D6"/>
    <w:rsid w:val="00253206"/>
    <w:rsid w:val="002603A9"/>
    <w:rsid w:val="002739CB"/>
    <w:rsid w:val="00277770"/>
    <w:rsid w:val="00280DCE"/>
    <w:rsid w:val="002864FD"/>
    <w:rsid w:val="00291355"/>
    <w:rsid w:val="002918DD"/>
    <w:rsid w:val="0029236F"/>
    <w:rsid w:val="00292904"/>
    <w:rsid w:val="002A2D0D"/>
    <w:rsid w:val="002A5A6A"/>
    <w:rsid w:val="002B1EBF"/>
    <w:rsid w:val="002B4096"/>
    <w:rsid w:val="002C12AF"/>
    <w:rsid w:val="002D6712"/>
    <w:rsid w:val="002D6BDB"/>
    <w:rsid w:val="002E0F49"/>
    <w:rsid w:val="003041DC"/>
    <w:rsid w:val="003051D7"/>
    <w:rsid w:val="00307A69"/>
    <w:rsid w:val="00307B70"/>
    <w:rsid w:val="00312A95"/>
    <w:rsid w:val="00314615"/>
    <w:rsid w:val="003146EA"/>
    <w:rsid w:val="003400E9"/>
    <w:rsid w:val="0034201D"/>
    <w:rsid w:val="00355D47"/>
    <w:rsid w:val="00357FBE"/>
    <w:rsid w:val="003764FE"/>
    <w:rsid w:val="00390FD3"/>
    <w:rsid w:val="0039354B"/>
    <w:rsid w:val="00393B67"/>
    <w:rsid w:val="003A7D3D"/>
    <w:rsid w:val="003B0D52"/>
    <w:rsid w:val="003D09BD"/>
    <w:rsid w:val="003D1FA3"/>
    <w:rsid w:val="003D2383"/>
    <w:rsid w:val="003F4A52"/>
    <w:rsid w:val="00402ABB"/>
    <w:rsid w:val="00417A28"/>
    <w:rsid w:val="00443928"/>
    <w:rsid w:val="00444F3A"/>
    <w:rsid w:val="0047125B"/>
    <w:rsid w:val="004943BE"/>
    <w:rsid w:val="004A5886"/>
    <w:rsid w:val="004B467D"/>
    <w:rsid w:val="004C33D0"/>
    <w:rsid w:val="004C501C"/>
    <w:rsid w:val="004F2E32"/>
    <w:rsid w:val="004F326D"/>
    <w:rsid w:val="00504545"/>
    <w:rsid w:val="00512E37"/>
    <w:rsid w:val="00513950"/>
    <w:rsid w:val="00515E2F"/>
    <w:rsid w:val="00520203"/>
    <w:rsid w:val="005303BD"/>
    <w:rsid w:val="00533D5B"/>
    <w:rsid w:val="00541209"/>
    <w:rsid w:val="005535EF"/>
    <w:rsid w:val="00571250"/>
    <w:rsid w:val="00576E7F"/>
    <w:rsid w:val="0058199F"/>
    <w:rsid w:val="00585DD3"/>
    <w:rsid w:val="005A2BC6"/>
    <w:rsid w:val="005B3A71"/>
    <w:rsid w:val="005B632B"/>
    <w:rsid w:val="005C281C"/>
    <w:rsid w:val="005D68B7"/>
    <w:rsid w:val="005E0287"/>
    <w:rsid w:val="005E523E"/>
    <w:rsid w:val="005F2B8B"/>
    <w:rsid w:val="00603801"/>
    <w:rsid w:val="00604860"/>
    <w:rsid w:val="006165B7"/>
    <w:rsid w:val="006215E6"/>
    <w:rsid w:val="006225EC"/>
    <w:rsid w:val="00633A7C"/>
    <w:rsid w:val="00635043"/>
    <w:rsid w:val="0064547C"/>
    <w:rsid w:val="0067503D"/>
    <w:rsid w:val="00693DE8"/>
    <w:rsid w:val="006A617E"/>
    <w:rsid w:val="006C4A75"/>
    <w:rsid w:val="006C75D0"/>
    <w:rsid w:val="006F22B1"/>
    <w:rsid w:val="006F2488"/>
    <w:rsid w:val="006F6CEF"/>
    <w:rsid w:val="007050A9"/>
    <w:rsid w:val="007107AF"/>
    <w:rsid w:val="007154FB"/>
    <w:rsid w:val="00721544"/>
    <w:rsid w:val="007302F9"/>
    <w:rsid w:val="00735AD3"/>
    <w:rsid w:val="00735F44"/>
    <w:rsid w:val="00740495"/>
    <w:rsid w:val="0075305C"/>
    <w:rsid w:val="00754AEF"/>
    <w:rsid w:val="007563CA"/>
    <w:rsid w:val="00756CD7"/>
    <w:rsid w:val="00760709"/>
    <w:rsid w:val="00777021"/>
    <w:rsid w:val="00783955"/>
    <w:rsid w:val="007A526D"/>
    <w:rsid w:val="007F02A1"/>
    <w:rsid w:val="007F504C"/>
    <w:rsid w:val="00801B78"/>
    <w:rsid w:val="00816A16"/>
    <w:rsid w:val="00822355"/>
    <w:rsid w:val="008229AA"/>
    <w:rsid w:val="00825059"/>
    <w:rsid w:val="00825886"/>
    <w:rsid w:val="00834EF6"/>
    <w:rsid w:val="00837DC3"/>
    <w:rsid w:val="00882912"/>
    <w:rsid w:val="00882E42"/>
    <w:rsid w:val="008A326C"/>
    <w:rsid w:val="008B3114"/>
    <w:rsid w:val="008F18BB"/>
    <w:rsid w:val="008F5261"/>
    <w:rsid w:val="008F7C81"/>
    <w:rsid w:val="009013D0"/>
    <w:rsid w:val="0090195D"/>
    <w:rsid w:val="0090341E"/>
    <w:rsid w:val="0091094F"/>
    <w:rsid w:val="00912486"/>
    <w:rsid w:val="009201C6"/>
    <w:rsid w:val="00922734"/>
    <w:rsid w:val="00923D08"/>
    <w:rsid w:val="00931D60"/>
    <w:rsid w:val="00942EF7"/>
    <w:rsid w:val="00943B8D"/>
    <w:rsid w:val="009475D8"/>
    <w:rsid w:val="00947D37"/>
    <w:rsid w:val="00951B69"/>
    <w:rsid w:val="00962E3F"/>
    <w:rsid w:val="00973715"/>
    <w:rsid w:val="00975877"/>
    <w:rsid w:val="00981590"/>
    <w:rsid w:val="00982B7F"/>
    <w:rsid w:val="0099373F"/>
    <w:rsid w:val="00996735"/>
    <w:rsid w:val="009C1BE4"/>
    <w:rsid w:val="009F0678"/>
    <w:rsid w:val="009F0F40"/>
    <w:rsid w:val="009F2085"/>
    <w:rsid w:val="00A24157"/>
    <w:rsid w:val="00A35F8F"/>
    <w:rsid w:val="00A36EF4"/>
    <w:rsid w:val="00A413A0"/>
    <w:rsid w:val="00A470A5"/>
    <w:rsid w:val="00A529DC"/>
    <w:rsid w:val="00A61DF0"/>
    <w:rsid w:val="00A62E2F"/>
    <w:rsid w:val="00A72716"/>
    <w:rsid w:val="00A76CC6"/>
    <w:rsid w:val="00A81187"/>
    <w:rsid w:val="00A86C82"/>
    <w:rsid w:val="00A9367A"/>
    <w:rsid w:val="00AA04EF"/>
    <w:rsid w:val="00AA087B"/>
    <w:rsid w:val="00AB0F06"/>
    <w:rsid w:val="00AB1B48"/>
    <w:rsid w:val="00AB3D93"/>
    <w:rsid w:val="00AC1B02"/>
    <w:rsid w:val="00AC429B"/>
    <w:rsid w:val="00AD7248"/>
    <w:rsid w:val="00AF2642"/>
    <w:rsid w:val="00B02AB7"/>
    <w:rsid w:val="00B03DE9"/>
    <w:rsid w:val="00B1723E"/>
    <w:rsid w:val="00B262A2"/>
    <w:rsid w:val="00B3470A"/>
    <w:rsid w:val="00B36732"/>
    <w:rsid w:val="00B403A5"/>
    <w:rsid w:val="00B45301"/>
    <w:rsid w:val="00B51145"/>
    <w:rsid w:val="00B6024A"/>
    <w:rsid w:val="00B650F3"/>
    <w:rsid w:val="00B8659C"/>
    <w:rsid w:val="00B93033"/>
    <w:rsid w:val="00BA2E0B"/>
    <w:rsid w:val="00BA7EEC"/>
    <w:rsid w:val="00BB203E"/>
    <w:rsid w:val="00BE328E"/>
    <w:rsid w:val="00BF6EB4"/>
    <w:rsid w:val="00C00782"/>
    <w:rsid w:val="00C00D78"/>
    <w:rsid w:val="00C10BEB"/>
    <w:rsid w:val="00C54FA7"/>
    <w:rsid w:val="00C65246"/>
    <w:rsid w:val="00C6559A"/>
    <w:rsid w:val="00C72B3D"/>
    <w:rsid w:val="00C7495B"/>
    <w:rsid w:val="00C90B6D"/>
    <w:rsid w:val="00C90EBE"/>
    <w:rsid w:val="00CA2B16"/>
    <w:rsid w:val="00CA3F16"/>
    <w:rsid w:val="00CC2B63"/>
    <w:rsid w:val="00CD2DC5"/>
    <w:rsid w:val="00CD7FD5"/>
    <w:rsid w:val="00CE00BC"/>
    <w:rsid w:val="00CE2168"/>
    <w:rsid w:val="00CE5816"/>
    <w:rsid w:val="00CF4606"/>
    <w:rsid w:val="00CF4A52"/>
    <w:rsid w:val="00CF74D4"/>
    <w:rsid w:val="00D10BEA"/>
    <w:rsid w:val="00D1669D"/>
    <w:rsid w:val="00D24B7E"/>
    <w:rsid w:val="00D24C6C"/>
    <w:rsid w:val="00D3509A"/>
    <w:rsid w:val="00D45193"/>
    <w:rsid w:val="00D47C8E"/>
    <w:rsid w:val="00D55D3E"/>
    <w:rsid w:val="00D77C53"/>
    <w:rsid w:val="00D80824"/>
    <w:rsid w:val="00D8410F"/>
    <w:rsid w:val="00D84BFA"/>
    <w:rsid w:val="00D85209"/>
    <w:rsid w:val="00D929D3"/>
    <w:rsid w:val="00DA2365"/>
    <w:rsid w:val="00DB4571"/>
    <w:rsid w:val="00DC4ECC"/>
    <w:rsid w:val="00DD0F7D"/>
    <w:rsid w:val="00DD68CB"/>
    <w:rsid w:val="00DE7BD8"/>
    <w:rsid w:val="00DF0B61"/>
    <w:rsid w:val="00DF2732"/>
    <w:rsid w:val="00E01A0D"/>
    <w:rsid w:val="00E02658"/>
    <w:rsid w:val="00E06A07"/>
    <w:rsid w:val="00E240F5"/>
    <w:rsid w:val="00E255F2"/>
    <w:rsid w:val="00E26ECF"/>
    <w:rsid w:val="00E36D7E"/>
    <w:rsid w:val="00E43558"/>
    <w:rsid w:val="00E60031"/>
    <w:rsid w:val="00E6117A"/>
    <w:rsid w:val="00E73517"/>
    <w:rsid w:val="00E7784A"/>
    <w:rsid w:val="00E972FD"/>
    <w:rsid w:val="00EB0D9E"/>
    <w:rsid w:val="00EC2ED4"/>
    <w:rsid w:val="00EC5850"/>
    <w:rsid w:val="00EC5C05"/>
    <w:rsid w:val="00EC7527"/>
    <w:rsid w:val="00EF1614"/>
    <w:rsid w:val="00F11D0A"/>
    <w:rsid w:val="00F2698F"/>
    <w:rsid w:val="00F318DB"/>
    <w:rsid w:val="00F34A30"/>
    <w:rsid w:val="00F4174B"/>
    <w:rsid w:val="00F62886"/>
    <w:rsid w:val="00F66D0C"/>
    <w:rsid w:val="00F714B6"/>
    <w:rsid w:val="00F815E2"/>
    <w:rsid w:val="00F967C4"/>
    <w:rsid w:val="00FA16A4"/>
    <w:rsid w:val="00FA2D29"/>
    <w:rsid w:val="00FA4194"/>
    <w:rsid w:val="00FA55B7"/>
    <w:rsid w:val="00FB697B"/>
    <w:rsid w:val="00FC0022"/>
    <w:rsid w:val="00FC24BC"/>
    <w:rsid w:val="00FC689E"/>
    <w:rsid w:val="00FC6B5F"/>
    <w:rsid w:val="00FE105E"/>
    <w:rsid w:val="00FE1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7E82E1"/>
  <w14:defaultImageDpi w14:val="0"/>
  <w15:docId w15:val="{A92D6865-7EF8-449E-B0A3-0CD8F12B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824"/>
    <w:pPr>
      <w:bidi/>
      <w:spacing w:after="160" w:line="259" w:lineRule="auto"/>
    </w:pPr>
    <w:rPr>
      <w:rFonts w:asciiTheme="minorHAnsi" w:eastAsiaTheme="minorHAnsi" w:hAnsiTheme="minorHAnsi" w:cstheme="minorBidi"/>
    </w:rPr>
  </w:style>
  <w:style w:type="paragraph" w:styleId="1">
    <w:name w:val="heading 1"/>
    <w:basedOn w:val="a"/>
    <w:next w:val="a0"/>
    <w:link w:val="10"/>
    <w:uiPriority w:val="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semiHidden/>
    <w:unhideWhenUsed/>
    <w:rsid w:val="00D8082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80824"/>
  </w:style>
  <w:style w:type="character" w:customStyle="1" w:styleId="10">
    <w:name w:val="כותרת 1 תו"/>
    <w:basedOn w:val="a1"/>
    <w:link w:val="1"/>
    <w:uiPriority w:val="9"/>
    <w:locked/>
    <w:rPr>
      <w:rFonts w:asciiTheme="majorHAnsi" w:eastAsiaTheme="majorEastAsia" w:hAnsiTheme="majorHAnsi" w:cs="Times New Roman"/>
      <w:b/>
      <w:bCs/>
      <w:kern w:val="32"/>
      <w:sz w:val="32"/>
      <w:szCs w:val="32"/>
      <w:lang w:val="x-none" w:eastAsia="he-IL" w:bidi="he-IL"/>
    </w:rPr>
  </w:style>
  <w:style w:type="paragraph" w:customStyle="1" w:styleId="a0">
    <w:name w:val="#איזכור"/>
    <w:rsid w:val="002211EA"/>
    <w:pPr>
      <w:bidi/>
      <w:spacing w:after="0" w:line="180" w:lineRule="exact"/>
      <w:ind w:left="2177" w:right="284"/>
    </w:pPr>
    <w:rPr>
      <w:rFonts w:cs="David"/>
      <w:color w:val="00B050"/>
      <w:sz w:val="16"/>
      <w:szCs w:val="16"/>
      <w:lang w:eastAsia="he-IL"/>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rsid w:val="002211EA"/>
    <w:pPr>
      <w:bidi/>
      <w:spacing w:after="120" w:line="240" w:lineRule="atLeast"/>
      <w:jc w:val="both"/>
    </w:pPr>
    <w:rPr>
      <w:rFonts w:cs="David"/>
      <w:sz w:val="20"/>
      <w:szCs w:val="20"/>
      <w:lang w:eastAsia="he-IL"/>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rsid w:val="002211EA"/>
    <w:pPr>
      <w:tabs>
        <w:tab w:val="left" w:pos="998"/>
      </w:tabs>
      <w:bidi/>
      <w:spacing w:after="120" w:line="240" w:lineRule="atLeast"/>
      <w:ind w:firstLine="612"/>
      <w:jc w:val="both"/>
    </w:pPr>
    <w:rPr>
      <w:rFonts w:cs="David"/>
      <w:sz w:val="20"/>
      <w:szCs w:val="20"/>
      <w:lang w:eastAsia="he-IL"/>
    </w:rPr>
  </w:style>
  <w:style w:type="paragraph" w:customStyle="1" w:styleId="a6">
    <w:name w:val="#הסמכה"/>
    <w:basedOn w:val="12"/>
    <w:next w:val="a"/>
    <w:rsid w:val="002211EA"/>
    <w:pPr>
      <w:spacing w:before="240"/>
    </w:pPr>
  </w:style>
  <w:style w:type="paragraph" w:customStyle="1" w:styleId="a7">
    <w:name w:val="#הערתשוליים"/>
    <w:link w:val="Char"/>
    <w:uiPriority w:val="99"/>
    <w:pPr>
      <w:tabs>
        <w:tab w:val="left" w:pos="329"/>
        <w:tab w:val="left" w:pos="1185"/>
      </w:tabs>
      <w:autoSpaceDE w:val="0"/>
      <w:autoSpaceDN w:val="0"/>
      <w:bidi/>
      <w:spacing w:before="120" w:after="0" w:line="200" w:lineRule="exact"/>
      <w:ind w:right="329" w:hanging="329"/>
      <w:jc w:val="both"/>
    </w:pPr>
    <w:rPr>
      <w:rFonts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cs="Miriam"/>
      <w:sz w:val="18"/>
      <w:szCs w:val="20"/>
      <w:u w:val="words"/>
    </w:rPr>
  </w:style>
  <w:style w:type="paragraph" w:customStyle="1" w:styleId="af0">
    <w:name w:val="#כותרתסעיף"/>
    <w:next w:val="12"/>
    <w:rsid w:val="002211EA"/>
    <w:pPr>
      <w:bidi/>
      <w:spacing w:before="480" w:after="120" w:line="240" w:lineRule="atLeast"/>
      <w:ind w:left="618" w:hanging="618"/>
    </w:pPr>
    <w:rPr>
      <w:rFonts w:cs="David"/>
      <w:b/>
      <w:bCs/>
      <w:color w:val="244061"/>
      <w:sz w:val="21"/>
      <w:szCs w:val="21"/>
      <w:lang w:eastAsia="he-IL"/>
    </w:rPr>
  </w:style>
  <w:style w:type="paragraph" w:customStyle="1" w:styleId="af1">
    <w:name w:val="#מספר סעיף"/>
    <w:next w:val="12"/>
    <w:link w:val="Char0"/>
    <w:rsid w:val="002211EA"/>
    <w:pPr>
      <w:tabs>
        <w:tab w:val="left" w:pos="624"/>
        <w:tab w:val="left" w:pos="652"/>
        <w:tab w:val="left" w:pos="999"/>
      </w:tabs>
      <w:bidi/>
      <w:spacing w:after="120" w:line="240" w:lineRule="atLeast"/>
      <w:jc w:val="both"/>
    </w:pPr>
    <w:rPr>
      <w:rFonts w:cs="David"/>
      <w:sz w:val="20"/>
      <w:szCs w:val="20"/>
      <w:lang w:eastAsia="he-IL"/>
    </w:rPr>
  </w:style>
  <w:style w:type="paragraph" w:customStyle="1" w:styleId="-0">
    <w:name w:val="#-סימן"/>
    <w:next w:val="af0"/>
    <w:uiPriority w:val="99"/>
    <w:pPr>
      <w:autoSpaceDE w:val="0"/>
      <w:autoSpaceDN w:val="0"/>
      <w:bidi/>
      <w:spacing w:before="160" w:after="0" w:line="240" w:lineRule="atLeast"/>
      <w:jc w:val="center"/>
    </w:pPr>
    <w:rPr>
      <w:rFonts w:cs="David"/>
      <w:color w:val="800000"/>
      <w:sz w:val="24"/>
      <w:szCs w:val="27"/>
    </w:rPr>
  </w:style>
  <w:style w:type="paragraph" w:customStyle="1" w:styleId="13">
    <w:name w:val="#סימן1"/>
    <w:basedOn w:val="-0"/>
    <w:next w:val="a4"/>
    <w:rsid w:val="002211EA"/>
    <w:pPr>
      <w:autoSpaceDE/>
      <w:autoSpaceDN/>
      <w:spacing w:before="240" w:after="120"/>
    </w:pPr>
    <w:rPr>
      <w:color w:val="auto"/>
      <w:sz w:val="21"/>
      <w:szCs w:val="21"/>
      <w:lang w:eastAsia="he-IL"/>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rsid w:val="002211EA"/>
    <w:pPr>
      <w:bidi/>
      <w:spacing w:before="240" w:after="120" w:line="240" w:lineRule="atLeast"/>
      <w:jc w:val="center"/>
    </w:pPr>
    <w:rPr>
      <w:rFonts w:cs="David"/>
      <w:b/>
      <w:bCs/>
      <w:color w:val="000080"/>
      <w:sz w:val="28"/>
      <w:szCs w:val="28"/>
      <w:lang w:eastAsia="he-IL"/>
    </w:rPr>
  </w:style>
  <w:style w:type="paragraph" w:customStyle="1" w:styleId="1-">
    <w:name w:val="#רמה1-א"/>
    <w:basedOn w:val="12"/>
    <w:uiPriority w:val="99"/>
    <w:pPr>
      <w:ind w:right="1009" w:hanging="397"/>
    </w:pPr>
  </w:style>
  <w:style w:type="paragraph" w:styleId="af3">
    <w:name w:val="Balloon Text"/>
    <w:basedOn w:val="a"/>
    <w:link w:val="af4"/>
    <w:uiPriority w:val="99"/>
    <w:semiHidden/>
    <w:rsid w:val="00973715"/>
    <w:rPr>
      <w:rFonts w:ascii="Tahoma" w:hAnsi="Tahoma" w:cs="Tahoma"/>
      <w:sz w:val="16"/>
      <w:szCs w:val="16"/>
    </w:rPr>
  </w:style>
  <w:style w:type="character" w:customStyle="1" w:styleId="af4">
    <w:name w:val="טקסט בלונים תו"/>
    <w:basedOn w:val="a1"/>
    <w:link w:val="af3"/>
    <w:uiPriority w:val="99"/>
    <w:semiHidden/>
    <w:locked/>
    <w:rPr>
      <w:rFonts w:ascii="Tahoma" w:hAnsi="Tahoma" w:cs="Tahoma"/>
      <w:sz w:val="16"/>
      <w:szCs w:val="16"/>
      <w:lang w:val="x-none" w:eastAsia="he-IL" w:bidi="he-IL"/>
    </w:rPr>
  </w:style>
  <w:style w:type="paragraph" w:customStyle="1" w:styleId="3">
    <w:name w:val="#רמה3"/>
    <w:rsid w:val="002211EA"/>
    <w:pPr>
      <w:tabs>
        <w:tab w:val="left" w:pos="1871"/>
      </w:tabs>
      <w:autoSpaceDE w:val="0"/>
      <w:autoSpaceDN w:val="0"/>
      <w:bidi/>
      <w:spacing w:after="120" w:line="240" w:lineRule="atLeast"/>
      <w:ind w:left="1418"/>
      <w:jc w:val="both"/>
    </w:pPr>
    <w:rPr>
      <w:rFonts w:cs="David"/>
      <w:sz w:val="16"/>
      <w:szCs w:val="20"/>
      <w:lang w:eastAsia="he-IL"/>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a"/>
    <w:uiPriority w:val="99"/>
    <w:rsid w:val="00C10BEB"/>
    <w:pPr>
      <w:tabs>
        <w:tab w:val="left" w:pos="3005"/>
      </w:tabs>
      <w:autoSpaceDE w:val="0"/>
      <w:autoSpaceDN w:val="0"/>
      <w:spacing w:line="240" w:lineRule="atLeast"/>
      <w:ind w:right="2552"/>
      <w:jc w:val="both"/>
    </w:pPr>
    <w:rPr>
      <w:rFonts w:cs="David"/>
      <w:sz w:val="16"/>
    </w:rPr>
  </w:style>
  <w:style w:type="paragraph" w:customStyle="1" w:styleId="14">
    <w:name w:val="#תוכןחוק1"/>
    <w:basedOn w:val="a4"/>
    <w:uiPriority w:val="99"/>
    <w:pPr>
      <w:tabs>
        <w:tab w:val="left" w:pos="6974"/>
      </w:tabs>
      <w:spacing w:after="20"/>
    </w:pPr>
    <w:rPr>
      <w:b/>
      <w:bCs/>
      <w:szCs w:val="24"/>
    </w:rPr>
  </w:style>
  <w:style w:type="paragraph" w:customStyle="1" w:styleId="2">
    <w:name w:val="#תוכןחוק2"/>
    <w:basedOn w:val="a4"/>
    <w:uiPriority w:val="99"/>
    <w:pPr>
      <w:tabs>
        <w:tab w:val="left" w:pos="6974"/>
      </w:tabs>
      <w:spacing w:after="160"/>
    </w:pPr>
    <w:rPr>
      <w:b/>
      <w:bCs/>
      <w:szCs w:val="24"/>
    </w:rPr>
  </w:style>
  <w:style w:type="paragraph" w:customStyle="1" w:styleId="af5">
    <w:name w:val="#תוכןסימ"/>
    <w:basedOn w:val="a4"/>
    <w:uiPriority w:val="99"/>
    <w:pPr>
      <w:tabs>
        <w:tab w:val="left" w:leader="dot" w:pos="6288"/>
        <w:tab w:val="left" w:pos="6429"/>
      </w:tabs>
      <w:ind w:right="885"/>
    </w:pPr>
  </w:style>
  <w:style w:type="paragraph" w:customStyle="1" w:styleId="af6">
    <w:name w:val="#תוכןפרק"/>
    <w:basedOn w:val="a4"/>
    <w:uiPriority w:val="99"/>
    <w:pPr>
      <w:tabs>
        <w:tab w:val="left" w:pos="901"/>
        <w:tab w:val="left" w:pos="6430"/>
      </w:tabs>
      <w:spacing w:before="80"/>
    </w:pPr>
    <w:rPr>
      <w:b/>
      <w:bCs/>
      <w:szCs w:val="24"/>
    </w:rPr>
  </w:style>
  <w:style w:type="paragraph" w:customStyle="1" w:styleId="af7">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0">
    <w:name w:val="#תוכןתקנ2"/>
    <w:basedOn w:val="a4"/>
    <w:uiPriority w:val="99"/>
    <w:pPr>
      <w:tabs>
        <w:tab w:val="left" w:leader="dot" w:pos="6747"/>
        <w:tab w:val="left" w:pos="6974"/>
      </w:tabs>
      <w:spacing w:after="160"/>
    </w:pPr>
  </w:style>
  <w:style w:type="character" w:customStyle="1" w:styleId="af8">
    <w:name w:val="#תיקון"/>
    <w:rPr>
      <w:color w:val="auto"/>
      <w:sz w:val="14"/>
    </w:rPr>
  </w:style>
  <w:style w:type="paragraph" w:customStyle="1" w:styleId="af9">
    <w:name w:val="#תיקונים"/>
    <w:rsid w:val="000023F3"/>
    <w:pPr>
      <w:autoSpaceDE w:val="0"/>
      <w:autoSpaceDN w:val="0"/>
      <w:bidi/>
      <w:spacing w:after="240" w:line="240" w:lineRule="atLeast"/>
    </w:pPr>
    <w:rPr>
      <w:rFonts w:cs="David"/>
      <w:color w:val="000080"/>
      <w:sz w:val="16"/>
      <w:szCs w:val="16"/>
      <w:lang w:eastAsia="he-IL"/>
    </w:rPr>
  </w:style>
  <w:style w:type="paragraph" w:customStyle="1" w:styleId="afa">
    <w:name w:val="#תיקוןעקיף"/>
    <w:basedOn w:val="af0"/>
    <w:uiPriority w:val="99"/>
    <w:rPr>
      <w:rFonts w:ascii="David" w:hAnsi="David"/>
      <w:b w:val="0"/>
      <w:bCs w:val="0"/>
    </w:rPr>
  </w:style>
  <w:style w:type="paragraph" w:styleId="afb">
    <w:name w:val="footer"/>
    <w:basedOn w:val="a"/>
    <w:link w:val="afc"/>
    <w:uiPriority w:val="99"/>
    <w:pPr>
      <w:tabs>
        <w:tab w:val="left" w:pos="0"/>
        <w:tab w:val="center" w:pos="4201"/>
        <w:tab w:val="right" w:pos="8312"/>
      </w:tabs>
      <w:spacing w:line="230" w:lineRule="exact"/>
    </w:pPr>
    <w:rPr>
      <w:b/>
      <w:bCs/>
    </w:rPr>
  </w:style>
  <w:style w:type="character" w:customStyle="1" w:styleId="afc">
    <w:name w:val="כותרת תחתונה תו"/>
    <w:basedOn w:val="a1"/>
    <w:link w:val="afb"/>
    <w:uiPriority w:val="99"/>
    <w:semiHidden/>
    <w:locked/>
    <w:rPr>
      <w:rFonts w:cs="Miriam"/>
      <w:sz w:val="20"/>
      <w:szCs w:val="20"/>
      <w:lang w:val="x-none" w:eastAsia="he-IL" w:bidi="he-IL"/>
    </w:rPr>
  </w:style>
  <w:style w:type="paragraph" w:styleId="afd">
    <w:name w:val="header"/>
    <w:basedOn w:val="a"/>
    <w:link w:val="afe"/>
    <w:uiPriority w:val="99"/>
    <w:pPr>
      <w:tabs>
        <w:tab w:val="left" w:pos="0"/>
        <w:tab w:val="right" w:pos="8312"/>
      </w:tabs>
      <w:spacing w:line="300" w:lineRule="atLeast"/>
    </w:pPr>
    <w:rPr>
      <w:u w:val="single"/>
    </w:rPr>
  </w:style>
  <w:style w:type="character" w:customStyle="1" w:styleId="afe">
    <w:name w:val="כותרת עליונה תו"/>
    <w:basedOn w:val="a1"/>
    <w:link w:val="afd"/>
    <w:uiPriority w:val="99"/>
    <w:semiHidden/>
    <w:locked/>
    <w:rPr>
      <w:rFonts w:cs="Miriam"/>
      <w:sz w:val="20"/>
      <w:szCs w:val="20"/>
      <w:lang w:val="x-none" w:eastAsia="he-IL" w:bidi="he-IL"/>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spacing w:after="0" w:line="240" w:lineRule="auto"/>
    </w:pPr>
    <w:rPr>
      <w:rFonts w:cs="David"/>
      <w:noProof/>
      <w:sz w:val="24"/>
      <w:szCs w:val="24"/>
    </w:rPr>
  </w:style>
  <w:style w:type="character" w:styleId="aff">
    <w:name w:val="page number"/>
    <w:basedOn w:val="a1"/>
    <w:uiPriority w:val="99"/>
    <w:rPr>
      <w:rFonts w:cs="David"/>
      <w:bCs/>
      <w:sz w:val="28"/>
      <w:szCs w:val="28"/>
      <w:lang w:bidi="he-IL"/>
    </w:rPr>
  </w:style>
  <w:style w:type="paragraph" w:customStyle="1" w:styleId="1--1">
    <w:name w:val="#רמה1-א-1"/>
    <w:next w:val="a"/>
    <w:uiPriority w:val="99"/>
    <w:pPr>
      <w:tabs>
        <w:tab w:val="left" w:pos="612"/>
        <w:tab w:val="left" w:pos="998"/>
      </w:tabs>
      <w:autoSpaceDE w:val="0"/>
      <w:autoSpaceDN w:val="0"/>
      <w:bidi/>
      <w:spacing w:after="0" w:line="240" w:lineRule="atLeast"/>
      <w:ind w:right="998" w:hanging="998"/>
      <w:jc w:val="both"/>
    </w:pPr>
    <w:rPr>
      <w:rFonts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Char0">
    <w:name w:val="#מספר סעיף Char"/>
    <w:basedOn w:val="a1"/>
    <w:link w:val="af1"/>
    <w:locked/>
    <w:rsid w:val="002211EA"/>
    <w:rPr>
      <w:rFonts w:cs="David"/>
      <w:sz w:val="20"/>
      <w:szCs w:val="20"/>
      <w:lang w:val="x-none" w:eastAsia="he-IL" w:bidi="he-IL"/>
    </w:rPr>
  </w:style>
  <w:style w:type="table" w:styleId="aff0">
    <w:name w:val="Table Grid"/>
    <w:basedOn w:val="a2"/>
    <w:uiPriority w:val="99"/>
    <w:rsid w:val="00C6559A"/>
    <w:pPr>
      <w:bidi/>
      <w:spacing w:after="0" w:line="240" w:lineRule="auto"/>
    </w:pPr>
    <w:rPr>
      <w:rFonts w:cs="Miriam"/>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רמה2"/>
    <w:basedOn w:val="a"/>
    <w:link w:val="2Char"/>
    <w:rsid w:val="002211EA"/>
    <w:pPr>
      <w:tabs>
        <w:tab w:val="left" w:pos="1418"/>
      </w:tabs>
      <w:spacing w:after="120" w:line="240" w:lineRule="atLeast"/>
      <w:ind w:left="998"/>
      <w:jc w:val="both"/>
    </w:pPr>
    <w:rPr>
      <w:rFonts w:ascii="Times New Roman" w:hAnsi="Times New Roman" w:cs="David"/>
      <w:sz w:val="20"/>
      <w:szCs w:val="20"/>
      <w:lang w:eastAsia="he-IL"/>
    </w:rPr>
  </w:style>
  <w:style w:type="paragraph" w:styleId="aff1">
    <w:name w:val="endnote text"/>
    <w:basedOn w:val="a"/>
    <w:link w:val="aff2"/>
    <w:uiPriority w:val="99"/>
    <w:semiHidden/>
    <w:rsid w:val="004A5886"/>
  </w:style>
  <w:style w:type="character" w:customStyle="1" w:styleId="aff2">
    <w:name w:val="טקסט הערת סיום תו"/>
    <w:basedOn w:val="a1"/>
    <w:link w:val="aff1"/>
    <w:uiPriority w:val="99"/>
    <w:semiHidden/>
    <w:locked/>
    <w:rPr>
      <w:rFonts w:cs="Miriam"/>
      <w:sz w:val="20"/>
      <w:szCs w:val="20"/>
      <w:lang w:val="x-none" w:eastAsia="he-IL" w:bidi="he-IL"/>
    </w:rPr>
  </w:style>
  <w:style w:type="character" w:styleId="aff3">
    <w:name w:val="endnote reference"/>
    <w:basedOn w:val="a1"/>
    <w:uiPriority w:val="99"/>
    <w:semiHidden/>
    <w:rsid w:val="004A5886"/>
    <w:rPr>
      <w:rFonts w:cs="Times New Roman"/>
      <w:vertAlign w:val="superscript"/>
    </w:rPr>
  </w:style>
  <w:style w:type="character" w:customStyle="1" w:styleId="Char">
    <w:name w:val="#הערתשוליים Char"/>
    <w:basedOn w:val="a1"/>
    <w:link w:val="a7"/>
    <w:uiPriority w:val="99"/>
    <w:locked/>
    <w:rsid w:val="004A5886"/>
    <w:rPr>
      <w:rFonts w:cs="David"/>
      <w:sz w:val="18"/>
      <w:vertAlign w:val="superscript"/>
      <w:lang w:val="en-US" w:eastAsia="en-US" w:bidi="he-IL"/>
    </w:rPr>
  </w:style>
  <w:style w:type="character" w:customStyle="1" w:styleId="2Char">
    <w:name w:val="#רמה2 Char"/>
    <w:basedOn w:val="a1"/>
    <w:link w:val="21"/>
    <w:locked/>
    <w:rsid w:val="002211EA"/>
    <w:rPr>
      <w:rFonts w:cs="David"/>
      <w:sz w:val="20"/>
      <w:szCs w:val="20"/>
      <w:lang w:val="x-none" w:eastAsia="he-IL" w:bidi="he-IL"/>
    </w:rPr>
  </w:style>
  <w:style w:type="paragraph" w:customStyle="1" w:styleId="aff4">
    <w:name w:val="#סימן+"/>
    <w:basedOn w:val="-0"/>
    <w:qFormat/>
    <w:rsid w:val="002211EA"/>
    <w:pPr>
      <w:jc w:val="left"/>
    </w:pPr>
    <w:rPr>
      <w:sz w:val="22"/>
      <w:szCs w:val="24"/>
      <w:lang w:eastAsia="he-IL"/>
    </w:rPr>
  </w:style>
  <w:style w:type="character" w:styleId="aff5">
    <w:name w:val="footnote reference"/>
    <w:basedOn w:val="a1"/>
    <w:uiPriority w:val="99"/>
    <w:semiHidden/>
    <w:unhideWhenUsed/>
    <w:rsid w:val="00176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7DC6B-6393-4152-AD62-74FD09E7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2564</Words>
  <Characters>12825</Characters>
  <Application>Microsoft Office Word</Application>
  <DocSecurity>0</DocSecurity>
  <Lines>106</Lines>
  <Paragraphs>30</Paragraphs>
  <ScaleCrop>false</ScaleCrop>
  <HeadingPairs>
    <vt:vector size="2" baseType="variant">
      <vt:variant>
        <vt:lpstr>שם</vt:lpstr>
      </vt:variant>
      <vt:variant>
        <vt:i4>1</vt:i4>
      </vt:variant>
    </vt:vector>
  </HeadingPairs>
  <TitlesOfParts>
    <vt:vector size="1" baseType="lpstr">
      <vt:lpstr>חוק עזר לגליל העליון (החזקת בריכות דגים), תשי"ד1953-</vt:lpstr>
    </vt:vector>
  </TitlesOfParts>
  <Company>משפחת דלומי</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לגליל העליון (החזקת בריכות דגים), תשי"ד1953-</dc:title>
  <dc:subject/>
  <dc:creator>ORLY FISHMAN</dc:creator>
  <cp:keywords/>
  <dc:description/>
  <cp:lastModifiedBy>שלמה בנימין</cp:lastModifiedBy>
  <cp:revision>2</cp:revision>
  <cp:lastPrinted>2021-05-03T16:03:00Z</cp:lastPrinted>
  <dcterms:created xsi:type="dcterms:W3CDTF">2025-06-23T13:41:00Z</dcterms:created>
  <dcterms:modified xsi:type="dcterms:W3CDTF">2025-06-23T13:41:00Z</dcterms:modified>
</cp:coreProperties>
</file>